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B0BCB" w14:textId="6D520A83" w:rsidR="00503D57" w:rsidRPr="003004C3" w:rsidRDefault="00AD7CC3" w:rsidP="00AD7CC3">
      <w:pPr>
        <w:shd w:val="clear" w:color="auto" w:fill="FFFFFF"/>
        <w:jc w:val="center"/>
        <w:outlineLvl w:val="0"/>
        <w:rPr>
          <w:rFonts w:ascii="Times New Roman" w:eastAsia="Times New Roman" w:hAnsi="Times New Roman" w:cs="Times New Roman"/>
          <w:b/>
          <w:bCs/>
          <w:kern w:val="36"/>
          <w:sz w:val="20"/>
          <w:szCs w:val="20"/>
        </w:rPr>
      </w:pPr>
      <w:r w:rsidRPr="003004C3">
        <w:rPr>
          <w:rFonts w:ascii="Times New Roman" w:eastAsia="Times New Roman" w:hAnsi="Times New Roman" w:cs="Times New Roman"/>
          <w:b/>
          <w:bCs/>
          <w:kern w:val="36"/>
          <w:sz w:val="20"/>
          <w:szCs w:val="20"/>
        </w:rPr>
        <w:t>Customer Purchase Agreement</w:t>
      </w:r>
    </w:p>
    <w:p w14:paraId="24085485" w14:textId="1410891E" w:rsidR="00AD7CC3" w:rsidRPr="003004C3" w:rsidRDefault="00AD7CC3" w:rsidP="00AD7CC3">
      <w:pPr>
        <w:shd w:val="clear" w:color="auto" w:fill="FFFFFF"/>
        <w:jc w:val="center"/>
        <w:outlineLvl w:val="0"/>
        <w:rPr>
          <w:rFonts w:ascii="Times New Roman" w:eastAsia="Times New Roman" w:hAnsi="Times New Roman" w:cs="Times New Roman"/>
          <w:b/>
          <w:bCs/>
          <w:kern w:val="36"/>
          <w:sz w:val="20"/>
          <w:szCs w:val="20"/>
        </w:rPr>
      </w:pPr>
      <w:r w:rsidRPr="003004C3">
        <w:rPr>
          <w:rFonts w:ascii="Times New Roman" w:eastAsia="Times New Roman" w:hAnsi="Times New Roman" w:cs="Times New Roman"/>
          <w:b/>
          <w:bCs/>
          <w:kern w:val="36"/>
          <w:sz w:val="20"/>
          <w:szCs w:val="20"/>
        </w:rPr>
        <w:t>GTA Direct</w:t>
      </w:r>
    </w:p>
    <w:p w14:paraId="504D507E" w14:textId="77777777" w:rsidR="00503D57" w:rsidRPr="003004C3" w:rsidRDefault="00503D57" w:rsidP="00503D57">
      <w:pPr>
        <w:rPr>
          <w:rFonts w:ascii="Times New Roman" w:eastAsia="Times New Roman" w:hAnsi="Times New Roman" w:cs="Times New Roman"/>
          <w:sz w:val="20"/>
          <w:szCs w:val="20"/>
        </w:rPr>
      </w:pPr>
    </w:p>
    <w:p w14:paraId="7A4EB95C" w14:textId="5C549199" w:rsidR="0072050E" w:rsidRPr="003004C3" w:rsidRDefault="00AD7CC3" w:rsidP="00AD7CC3">
      <w:pPr>
        <w:pStyle w:val="Default"/>
        <w:rPr>
          <w:rFonts w:ascii="Times New Roman" w:hAnsi="Times New Roman" w:cs="Times New Roman"/>
          <w:color w:val="auto"/>
          <w:sz w:val="20"/>
          <w:szCs w:val="20"/>
        </w:rPr>
      </w:pPr>
      <w:r w:rsidRPr="003004C3">
        <w:rPr>
          <w:rFonts w:ascii="Times New Roman" w:hAnsi="Times New Roman" w:cs="Times New Roman"/>
          <w:color w:val="auto"/>
          <w:sz w:val="20"/>
          <w:szCs w:val="20"/>
        </w:rPr>
        <w:t>This Customer Purchase Agreement</w:t>
      </w:r>
      <w:r w:rsidR="0072050E" w:rsidRPr="003004C3">
        <w:rPr>
          <w:rFonts w:ascii="Times New Roman" w:hAnsi="Times New Roman" w:cs="Times New Roman"/>
          <w:color w:val="auto"/>
          <w:sz w:val="20"/>
          <w:szCs w:val="20"/>
        </w:rPr>
        <w:t xml:space="preserve">, together with </w:t>
      </w:r>
      <w:r w:rsidR="009C6CCF" w:rsidRPr="003004C3">
        <w:rPr>
          <w:rFonts w:ascii="Times New Roman" w:hAnsi="Times New Roman" w:cs="Times New Roman"/>
          <w:color w:val="auto"/>
          <w:sz w:val="20"/>
          <w:szCs w:val="20"/>
        </w:rPr>
        <w:t xml:space="preserve">all exhibits </w:t>
      </w:r>
      <w:r w:rsidR="0072050E" w:rsidRPr="003004C3">
        <w:rPr>
          <w:rFonts w:ascii="Times New Roman" w:hAnsi="Times New Roman" w:cs="Times New Roman"/>
          <w:color w:val="auto"/>
          <w:sz w:val="20"/>
          <w:szCs w:val="20"/>
        </w:rPr>
        <w:t>and attachments</w:t>
      </w:r>
      <w:r w:rsidR="009C6CCF" w:rsidRPr="003004C3">
        <w:rPr>
          <w:rFonts w:ascii="Times New Roman" w:hAnsi="Times New Roman" w:cs="Times New Roman"/>
          <w:color w:val="auto"/>
          <w:sz w:val="20"/>
          <w:szCs w:val="20"/>
        </w:rPr>
        <w:t>,</w:t>
      </w:r>
      <w:r w:rsidR="0072050E" w:rsidRPr="003004C3">
        <w:rPr>
          <w:rFonts w:ascii="Times New Roman" w:hAnsi="Times New Roman" w:cs="Times New Roman"/>
          <w:color w:val="auto"/>
          <w:sz w:val="20"/>
          <w:szCs w:val="20"/>
        </w:rPr>
        <w:t xml:space="preserve"> </w:t>
      </w:r>
      <w:r w:rsidRPr="003004C3">
        <w:rPr>
          <w:rFonts w:ascii="Times New Roman" w:hAnsi="Times New Roman" w:cs="Times New Roman"/>
          <w:color w:val="auto"/>
          <w:sz w:val="20"/>
          <w:szCs w:val="20"/>
        </w:rPr>
        <w:t xml:space="preserve">is entered into on </w:t>
      </w:r>
      <w:r w:rsidR="009C6CCF" w:rsidRPr="00C97B43">
        <w:rPr>
          <w:rFonts w:ascii="Times New Roman" w:hAnsi="Times New Roman" w:cs="Times New Roman"/>
          <w:b/>
          <w:bCs/>
          <w:i/>
          <w:iCs/>
          <w:color w:val="auto"/>
          <w:sz w:val="20"/>
          <w:szCs w:val="20"/>
        </w:rPr>
        <w:t>[Month] [Day] [Year]</w:t>
      </w:r>
      <w:r w:rsidRPr="003004C3">
        <w:rPr>
          <w:rFonts w:ascii="Times New Roman" w:hAnsi="Times New Roman" w:cs="Times New Roman"/>
          <w:color w:val="auto"/>
          <w:sz w:val="20"/>
          <w:szCs w:val="20"/>
        </w:rPr>
        <w:t xml:space="preserve"> (“</w:t>
      </w:r>
      <w:r w:rsidRPr="003004C3">
        <w:rPr>
          <w:rFonts w:ascii="Times New Roman" w:hAnsi="Times New Roman" w:cs="Times New Roman"/>
          <w:b/>
          <w:bCs/>
          <w:color w:val="auto"/>
          <w:sz w:val="20"/>
          <w:szCs w:val="20"/>
        </w:rPr>
        <w:t>Effective Date</w:t>
      </w:r>
      <w:r w:rsidRPr="003004C3">
        <w:rPr>
          <w:rFonts w:ascii="Times New Roman" w:hAnsi="Times New Roman" w:cs="Times New Roman"/>
          <w:color w:val="auto"/>
          <w:sz w:val="20"/>
          <w:szCs w:val="20"/>
        </w:rPr>
        <w:t>”)</w:t>
      </w:r>
      <w:r w:rsidR="009C6CCF" w:rsidRPr="003004C3">
        <w:rPr>
          <w:rFonts w:ascii="Times New Roman" w:hAnsi="Times New Roman" w:cs="Times New Roman"/>
          <w:color w:val="auto"/>
          <w:sz w:val="20"/>
          <w:szCs w:val="20"/>
        </w:rPr>
        <w:t>,</w:t>
      </w:r>
      <w:r w:rsidRPr="003004C3">
        <w:rPr>
          <w:rFonts w:ascii="Times New Roman" w:hAnsi="Times New Roman" w:cs="Times New Roman"/>
          <w:color w:val="auto"/>
          <w:sz w:val="20"/>
          <w:szCs w:val="20"/>
        </w:rPr>
        <w:t xml:space="preserve"> by Zoom Video Communications, Inc.</w:t>
      </w:r>
      <w:r w:rsidR="009C6CCF" w:rsidRPr="003004C3">
        <w:rPr>
          <w:rFonts w:ascii="Times New Roman" w:hAnsi="Times New Roman" w:cs="Times New Roman"/>
          <w:color w:val="auto"/>
          <w:sz w:val="20"/>
          <w:szCs w:val="20"/>
        </w:rPr>
        <w:t>,</w:t>
      </w:r>
      <w:r w:rsidRPr="003004C3">
        <w:rPr>
          <w:rFonts w:ascii="Times New Roman" w:hAnsi="Times New Roman" w:cs="Times New Roman"/>
          <w:color w:val="auto"/>
          <w:sz w:val="20"/>
          <w:szCs w:val="20"/>
        </w:rPr>
        <w:t xml:space="preserve"> </w:t>
      </w:r>
      <w:r w:rsidR="0032181C" w:rsidRPr="003004C3">
        <w:rPr>
          <w:rFonts w:ascii="Times New Roman" w:hAnsi="Times New Roman" w:cs="Times New Roman"/>
          <w:color w:val="auto"/>
          <w:sz w:val="20"/>
          <w:szCs w:val="20"/>
        </w:rPr>
        <w:t xml:space="preserve">and its Affiliates </w:t>
      </w:r>
      <w:r w:rsidRPr="003004C3">
        <w:rPr>
          <w:rFonts w:ascii="Times New Roman" w:hAnsi="Times New Roman" w:cs="Times New Roman"/>
          <w:color w:val="auto"/>
          <w:sz w:val="20"/>
          <w:szCs w:val="20"/>
        </w:rPr>
        <w:t>(“</w:t>
      </w:r>
      <w:r w:rsidRPr="003004C3">
        <w:rPr>
          <w:rFonts w:ascii="Times New Roman" w:hAnsi="Times New Roman" w:cs="Times New Roman"/>
          <w:b/>
          <w:bCs/>
          <w:color w:val="auto"/>
          <w:sz w:val="20"/>
          <w:szCs w:val="20"/>
        </w:rPr>
        <w:t>Zoom</w:t>
      </w:r>
      <w:r w:rsidRPr="003004C3">
        <w:rPr>
          <w:rFonts w:ascii="Times New Roman" w:hAnsi="Times New Roman" w:cs="Times New Roman"/>
          <w:color w:val="auto"/>
          <w:sz w:val="20"/>
          <w:szCs w:val="20"/>
        </w:rPr>
        <w:t xml:space="preserve">”) and </w:t>
      </w:r>
      <w:r w:rsidR="009C6CCF" w:rsidRPr="00C97B43">
        <w:rPr>
          <w:rFonts w:ascii="Times New Roman" w:hAnsi="Times New Roman" w:cs="Times New Roman"/>
          <w:b/>
          <w:bCs/>
          <w:i/>
          <w:iCs/>
          <w:color w:val="auto"/>
          <w:sz w:val="20"/>
          <w:szCs w:val="20"/>
        </w:rPr>
        <w:t>[Legal Entity Name]</w:t>
      </w:r>
      <w:r w:rsidR="009C6CCF" w:rsidRPr="003004C3">
        <w:rPr>
          <w:rFonts w:ascii="Times New Roman" w:hAnsi="Times New Roman" w:cs="Times New Roman"/>
          <w:color w:val="auto"/>
          <w:sz w:val="20"/>
          <w:szCs w:val="20"/>
        </w:rPr>
        <w:t xml:space="preserve"> </w:t>
      </w:r>
      <w:r w:rsidRPr="003004C3">
        <w:rPr>
          <w:rFonts w:ascii="Times New Roman" w:hAnsi="Times New Roman" w:cs="Times New Roman"/>
          <w:color w:val="auto"/>
          <w:sz w:val="20"/>
          <w:szCs w:val="20"/>
        </w:rPr>
        <w:t>(“</w:t>
      </w:r>
      <w:r w:rsidR="008D552C" w:rsidRPr="003004C3">
        <w:rPr>
          <w:rFonts w:ascii="Times New Roman" w:hAnsi="Times New Roman" w:cs="Times New Roman"/>
          <w:b/>
          <w:bCs/>
          <w:color w:val="auto"/>
          <w:sz w:val="20"/>
          <w:szCs w:val="20"/>
        </w:rPr>
        <w:t>Customer</w:t>
      </w:r>
      <w:r w:rsidR="008D552C" w:rsidRPr="003004C3">
        <w:rPr>
          <w:rFonts w:ascii="Times New Roman" w:hAnsi="Times New Roman" w:cs="Times New Roman"/>
          <w:color w:val="auto"/>
          <w:sz w:val="20"/>
          <w:szCs w:val="20"/>
        </w:rPr>
        <w:t>”</w:t>
      </w:r>
      <w:r w:rsidRPr="003004C3">
        <w:rPr>
          <w:rFonts w:ascii="Times New Roman" w:hAnsi="Times New Roman" w:cs="Times New Roman"/>
          <w:color w:val="auto"/>
          <w:sz w:val="20"/>
          <w:szCs w:val="20"/>
        </w:rPr>
        <w:t xml:space="preserve">) </w:t>
      </w:r>
      <w:r w:rsidR="00AF3582" w:rsidRPr="003004C3">
        <w:rPr>
          <w:rFonts w:ascii="Times New Roman" w:hAnsi="Times New Roman" w:cs="Times New Roman"/>
          <w:color w:val="auto"/>
          <w:sz w:val="20"/>
          <w:szCs w:val="20"/>
        </w:rPr>
        <w:t>(this “</w:t>
      </w:r>
      <w:r w:rsidR="00AF3582" w:rsidRPr="003004C3">
        <w:rPr>
          <w:rFonts w:ascii="Times New Roman" w:hAnsi="Times New Roman" w:cs="Times New Roman"/>
          <w:b/>
          <w:bCs/>
          <w:color w:val="auto"/>
          <w:sz w:val="20"/>
          <w:szCs w:val="20"/>
        </w:rPr>
        <w:t>Agreemen</w:t>
      </w:r>
      <w:r w:rsidR="00AF3582" w:rsidRPr="003004C3">
        <w:rPr>
          <w:rFonts w:ascii="Times New Roman" w:hAnsi="Times New Roman" w:cs="Times New Roman"/>
          <w:color w:val="auto"/>
          <w:sz w:val="20"/>
          <w:szCs w:val="20"/>
        </w:rPr>
        <w:t>t”)</w:t>
      </w:r>
      <w:r w:rsidR="009C6CCF" w:rsidRPr="003004C3">
        <w:rPr>
          <w:rFonts w:ascii="Times New Roman" w:hAnsi="Times New Roman" w:cs="Times New Roman"/>
          <w:color w:val="auto"/>
          <w:sz w:val="20"/>
          <w:szCs w:val="20"/>
        </w:rPr>
        <w:t>, is entered into</w:t>
      </w:r>
      <w:r w:rsidR="00AF3582" w:rsidRPr="003004C3">
        <w:rPr>
          <w:rFonts w:ascii="Times New Roman" w:hAnsi="Times New Roman" w:cs="Times New Roman"/>
          <w:color w:val="auto"/>
          <w:sz w:val="20"/>
          <w:szCs w:val="20"/>
        </w:rPr>
        <w:t xml:space="preserve"> </w:t>
      </w:r>
      <w:r w:rsidRPr="003004C3">
        <w:rPr>
          <w:rFonts w:ascii="Times New Roman" w:hAnsi="Times New Roman" w:cs="Times New Roman"/>
          <w:color w:val="auto"/>
          <w:sz w:val="20"/>
          <w:szCs w:val="20"/>
        </w:rPr>
        <w:t xml:space="preserve">pursuant to the “GTA Direct Program” set forth in the Master Services Agreement for GTA Direct Services </w:t>
      </w:r>
      <w:r w:rsidR="009C6CCF" w:rsidRPr="003004C3">
        <w:rPr>
          <w:rFonts w:ascii="Times New Roman" w:hAnsi="Times New Roman" w:cs="Times New Roman"/>
          <w:color w:val="auto"/>
          <w:sz w:val="20"/>
          <w:szCs w:val="20"/>
        </w:rPr>
        <w:t xml:space="preserve">by </w:t>
      </w:r>
      <w:r w:rsidRPr="003004C3">
        <w:rPr>
          <w:rFonts w:ascii="Times New Roman" w:hAnsi="Times New Roman" w:cs="Times New Roman"/>
          <w:color w:val="auto"/>
          <w:sz w:val="20"/>
          <w:szCs w:val="20"/>
        </w:rPr>
        <w:t xml:space="preserve">Georgia Technical Authority </w:t>
      </w:r>
      <w:r w:rsidR="009C6CCF" w:rsidRPr="003004C3">
        <w:rPr>
          <w:rFonts w:ascii="Times New Roman" w:hAnsi="Times New Roman" w:cs="Times New Roman"/>
          <w:color w:val="auto"/>
          <w:sz w:val="20"/>
          <w:szCs w:val="20"/>
        </w:rPr>
        <w:t xml:space="preserve">(GTA) </w:t>
      </w:r>
      <w:r w:rsidRPr="003004C3">
        <w:rPr>
          <w:rFonts w:ascii="Times New Roman" w:hAnsi="Times New Roman" w:cs="Times New Roman"/>
          <w:color w:val="auto"/>
          <w:sz w:val="20"/>
          <w:szCs w:val="20"/>
        </w:rPr>
        <w:t xml:space="preserve">and Zoom Video Communications, Inc., dated </w:t>
      </w:r>
      <w:r w:rsidR="00951F0A">
        <w:rPr>
          <w:rFonts w:ascii="Times New Roman" w:hAnsi="Times New Roman" w:cs="Times New Roman"/>
          <w:color w:val="auto"/>
          <w:sz w:val="20"/>
          <w:szCs w:val="20"/>
        </w:rPr>
        <w:t>October 1</w:t>
      </w:r>
      <w:r w:rsidRPr="003004C3">
        <w:rPr>
          <w:rFonts w:ascii="Times New Roman" w:hAnsi="Times New Roman" w:cs="Times New Roman"/>
          <w:color w:val="auto"/>
          <w:sz w:val="20"/>
          <w:szCs w:val="20"/>
        </w:rPr>
        <w:t>, 2020, with Contract Number: 98000-GTA Direct-CONTRACT-4666-xxx</w:t>
      </w:r>
      <w:r w:rsidR="00AF3582" w:rsidRPr="003004C3">
        <w:rPr>
          <w:rFonts w:ascii="Times New Roman" w:hAnsi="Times New Roman" w:cs="Times New Roman"/>
          <w:color w:val="auto"/>
          <w:sz w:val="20"/>
          <w:szCs w:val="20"/>
        </w:rPr>
        <w:t xml:space="preserve"> (th</w:t>
      </w:r>
      <w:r w:rsidR="008A42BF" w:rsidRPr="003004C3">
        <w:rPr>
          <w:rFonts w:ascii="Times New Roman" w:hAnsi="Times New Roman" w:cs="Times New Roman"/>
          <w:color w:val="auto"/>
          <w:sz w:val="20"/>
          <w:szCs w:val="20"/>
        </w:rPr>
        <w:t>e</w:t>
      </w:r>
      <w:r w:rsidR="00AF3582" w:rsidRPr="003004C3">
        <w:rPr>
          <w:rFonts w:ascii="Times New Roman" w:hAnsi="Times New Roman" w:cs="Times New Roman"/>
          <w:color w:val="auto"/>
          <w:sz w:val="20"/>
          <w:szCs w:val="20"/>
        </w:rPr>
        <w:t xml:space="preserve"> “</w:t>
      </w:r>
      <w:r w:rsidR="00AF3582" w:rsidRPr="003004C3">
        <w:rPr>
          <w:rFonts w:ascii="Times New Roman" w:hAnsi="Times New Roman" w:cs="Times New Roman"/>
          <w:b/>
          <w:bCs/>
          <w:color w:val="auto"/>
          <w:sz w:val="20"/>
          <w:szCs w:val="20"/>
        </w:rPr>
        <w:t>MSA</w:t>
      </w:r>
      <w:r w:rsidR="00AF3582" w:rsidRPr="003004C3">
        <w:rPr>
          <w:rFonts w:ascii="Times New Roman" w:hAnsi="Times New Roman" w:cs="Times New Roman"/>
          <w:color w:val="auto"/>
          <w:sz w:val="20"/>
          <w:szCs w:val="20"/>
        </w:rPr>
        <w:t>”)</w:t>
      </w:r>
      <w:r w:rsidRPr="003004C3">
        <w:rPr>
          <w:rFonts w:ascii="Times New Roman" w:hAnsi="Times New Roman" w:cs="Times New Roman"/>
          <w:color w:val="auto"/>
          <w:sz w:val="20"/>
          <w:szCs w:val="20"/>
        </w:rPr>
        <w:t xml:space="preserve">. </w:t>
      </w:r>
    </w:p>
    <w:p w14:paraId="18CCCC76" w14:textId="77777777" w:rsidR="0072050E" w:rsidRPr="003004C3" w:rsidRDefault="0072050E" w:rsidP="00AD7CC3">
      <w:pPr>
        <w:pStyle w:val="Default"/>
        <w:rPr>
          <w:rFonts w:ascii="Times New Roman" w:hAnsi="Times New Roman" w:cs="Times New Roman"/>
          <w:color w:val="auto"/>
          <w:sz w:val="20"/>
          <w:szCs w:val="20"/>
        </w:rPr>
      </w:pPr>
    </w:p>
    <w:p w14:paraId="2AE6EF8C" w14:textId="3929EF44" w:rsidR="00AD7CC3" w:rsidRPr="003004C3" w:rsidRDefault="0072050E" w:rsidP="00AD7CC3">
      <w:pPr>
        <w:pStyle w:val="Default"/>
        <w:rPr>
          <w:rFonts w:ascii="Times New Roman" w:hAnsi="Times New Roman" w:cs="Times New Roman"/>
          <w:color w:val="auto"/>
          <w:sz w:val="20"/>
          <w:szCs w:val="20"/>
        </w:rPr>
      </w:pPr>
      <w:r w:rsidRPr="003004C3">
        <w:rPr>
          <w:rFonts w:ascii="Times New Roman" w:hAnsi="Times New Roman" w:cs="Times New Roman"/>
          <w:color w:val="auto"/>
          <w:sz w:val="20"/>
          <w:szCs w:val="20"/>
        </w:rPr>
        <w:t>The parties agree as follows:</w:t>
      </w:r>
    </w:p>
    <w:p w14:paraId="2A067A4B" w14:textId="77777777" w:rsidR="0032181C" w:rsidRPr="003004C3" w:rsidRDefault="0032181C" w:rsidP="006F46AE">
      <w:pPr>
        <w:shd w:val="clear" w:color="auto" w:fill="FFFFFF"/>
        <w:rPr>
          <w:rFonts w:ascii="Times New Roman" w:eastAsia="Times New Roman" w:hAnsi="Times New Roman" w:cs="Times New Roman"/>
          <w:sz w:val="20"/>
          <w:szCs w:val="20"/>
        </w:rPr>
      </w:pPr>
    </w:p>
    <w:p w14:paraId="5E946E56" w14:textId="77777777" w:rsidR="006F46AE" w:rsidRPr="003004C3" w:rsidRDefault="0032181C" w:rsidP="006F46AE">
      <w:pPr>
        <w:pStyle w:val="BodyText"/>
        <w:ind w:right="505"/>
        <w:jc w:val="both"/>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Background and Framework</w:t>
      </w:r>
      <w:r w:rsidRPr="003004C3">
        <w:rPr>
          <w:rFonts w:ascii="Times New Roman" w:eastAsia="Times New Roman" w:hAnsi="Times New Roman" w:cs="Times New Roman"/>
          <w:sz w:val="20"/>
          <w:szCs w:val="20"/>
        </w:rPr>
        <w:t xml:space="preserve"> </w:t>
      </w:r>
    </w:p>
    <w:p w14:paraId="30998E65" w14:textId="77777777" w:rsidR="006F46AE" w:rsidRPr="003004C3" w:rsidRDefault="006F46AE" w:rsidP="006F46AE">
      <w:pPr>
        <w:pStyle w:val="BodyText"/>
        <w:ind w:right="505"/>
        <w:jc w:val="both"/>
        <w:rPr>
          <w:rFonts w:ascii="Times New Roman" w:eastAsia="Times New Roman" w:hAnsi="Times New Roman" w:cs="Times New Roman"/>
          <w:sz w:val="20"/>
          <w:szCs w:val="20"/>
        </w:rPr>
      </w:pPr>
    </w:p>
    <w:p w14:paraId="12D28BD3" w14:textId="2AD1C1E8" w:rsidR="006F46AE" w:rsidRPr="003004C3" w:rsidRDefault="006F46AE" w:rsidP="006F46AE">
      <w:pPr>
        <w:pStyle w:val="BodyText"/>
        <w:ind w:right="505"/>
        <w:jc w:val="both"/>
        <w:rPr>
          <w:rFonts w:ascii="Times New Roman" w:hAnsi="Times New Roman" w:cs="Times New Roman"/>
          <w:sz w:val="20"/>
          <w:szCs w:val="20"/>
        </w:rPr>
      </w:pPr>
      <w:r w:rsidRPr="003004C3">
        <w:rPr>
          <w:rFonts w:ascii="Times New Roman" w:eastAsia="Times New Roman" w:hAnsi="Times New Roman" w:cs="Times New Roman"/>
          <w:sz w:val="20"/>
          <w:szCs w:val="20"/>
        </w:rPr>
        <w:t xml:space="preserve">The </w:t>
      </w:r>
      <w:r w:rsidR="009C6CCF" w:rsidRPr="003004C3">
        <w:rPr>
          <w:rFonts w:ascii="Times New Roman" w:eastAsia="Times New Roman" w:hAnsi="Times New Roman" w:cs="Times New Roman"/>
          <w:sz w:val="20"/>
          <w:szCs w:val="20"/>
        </w:rPr>
        <w:t>GTA</w:t>
      </w:r>
      <w:r w:rsidRPr="003004C3">
        <w:rPr>
          <w:rFonts w:ascii="Times New Roman" w:eastAsia="Times New Roman" w:hAnsi="Times New Roman" w:cs="Times New Roman"/>
          <w:sz w:val="20"/>
          <w:szCs w:val="20"/>
        </w:rPr>
        <w:t xml:space="preserve"> entered into the MSA to</w:t>
      </w:r>
      <w:r w:rsidRPr="003004C3">
        <w:rPr>
          <w:rFonts w:ascii="Times New Roman" w:hAnsi="Times New Roman" w:cs="Times New Roman"/>
          <w:sz w:val="20"/>
          <w:szCs w:val="20"/>
        </w:rPr>
        <w:t xml:space="preserve"> facilitate the accelerated procurement of services by allowing eligible entities to contract directly with qualified service providers rather than with GTA.</w:t>
      </w:r>
      <w:r w:rsidRPr="003004C3">
        <w:rPr>
          <w:rFonts w:ascii="Times New Roman" w:eastAsia="Times New Roman" w:hAnsi="Times New Roman" w:cs="Times New Roman"/>
          <w:sz w:val="20"/>
          <w:szCs w:val="20"/>
        </w:rPr>
        <w:t xml:space="preserve"> </w:t>
      </w:r>
      <w:r w:rsidR="0032181C" w:rsidRPr="003004C3">
        <w:rPr>
          <w:rFonts w:ascii="Times New Roman" w:hAnsi="Times New Roman" w:cs="Times New Roman"/>
          <w:sz w:val="20"/>
          <w:szCs w:val="20"/>
        </w:rPr>
        <w:t>In addition to establishing the GTA Direct Program and confirming each service provider</w:t>
      </w:r>
      <w:r w:rsidRPr="003004C3">
        <w:rPr>
          <w:rFonts w:ascii="Times New Roman" w:hAnsi="Times New Roman" w:cs="Times New Roman"/>
          <w:sz w:val="20"/>
          <w:szCs w:val="20"/>
        </w:rPr>
        <w:t>’</w:t>
      </w:r>
      <w:r w:rsidR="0032181C" w:rsidRPr="003004C3">
        <w:rPr>
          <w:rFonts w:ascii="Times New Roman" w:hAnsi="Times New Roman" w:cs="Times New Roman"/>
          <w:sz w:val="20"/>
          <w:szCs w:val="20"/>
        </w:rPr>
        <w:t xml:space="preserve">s continuing qualification </w:t>
      </w:r>
      <w:r w:rsidRPr="003004C3">
        <w:rPr>
          <w:rFonts w:ascii="Times New Roman" w:hAnsi="Times New Roman" w:cs="Times New Roman"/>
          <w:sz w:val="20"/>
          <w:szCs w:val="20"/>
        </w:rPr>
        <w:t>under the GTA Direct Program</w:t>
      </w:r>
      <w:r w:rsidR="0032181C" w:rsidRPr="003004C3">
        <w:rPr>
          <w:rFonts w:ascii="Times New Roman" w:hAnsi="Times New Roman" w:cs="Times New Roman"/>
          <w:sz w:val="20"/>
          <w:szCs w:val="20"/>
        </w:rPr>
        <w:t>, GTA provide</w:t>
      </w:r>
      <w:r w:rsidR="008A42BF" w:rsidRPr="003004C3">
        <w:rPr>
          <w:rFonts w:ascii="Times New Roman" w:hAnsi="Times New Roman" w:cs="Times New Roman"/>
          <w:sz w:val="20"/>
          <w:szCs w:val="20"/>
        </w:rPr>
        <w:t>s</w:t>
      </w:r>
      <w:r w:rsidR="0032181C" w:rsidRPr="003004C3">
        <w:rPr>
          <w:rFonts w:ascii="Times New Roman" w:hAnsi="Times New Roman" w:cs="Times New Roman"/>
          <w:sz w:val="20"/>
          <w:szCs w:val="20"/>
        </w:rPr>
        <w:t xml:space="preserve"> governance over the contracts to monitor conformance to the MSA’s scope and</w:t>
      </w:r>
      <w:r w:rsidR="0032181C" w:rsidRPr="003004C3">
        <w:rPr>
          <w:rFonts w:ascii="Times New Roman" w:hAnsi="Times New Roman" w:cs="Times New Roman"/>
          <w:spacing w:val="-6"/>
          <w:sz w:val="20"/>
          <w:szCs w:val="20"/>
        </w:rPr>
        <w:t xml:space="preserve"> </w:t>
      </w:r>
      <w:r w:rsidR="0032181C" w:rsidRPr="003004C3">
        <w:rPr>
          <w:rFonts w:ascii="Times New Roman" w:hAnsi="Times New Roman" w:cs="Times New Roman"/>
          <w:sz w:val="20"/>
          <w:szCs w:val="20"/>
        </w:rPr>
        <w:t>terms.</w:t>
      </w:r>
      <w:r w:rsidRPr="003004C3">
        <w:rPr>
          <w:rFonts w:ascii="Times New Roman" w:hAnsi="Times New Roman" w:cs="Times New Roman"/>
          <w:sz w:val="20"/>
          <w:szCs w:val="20"/>
        </w:rPr>
        <w:t xml:space="preserve"> </w:t>
      </w:r>
    </w:p>
    <w:p w14:paraId="7C9EA123" w14:textId="77777777" w:rsidR="006F46AE" w:rsidRPr="003004C3" w:rsidRDefault="006F46AE" w:rsidP="006F46AE">
      <w:pPr>
        <w:pStyle w:val="BodyText"/>
        <w:ind w:right="505"/>
        <w:jc w:val="both"/>
        <w:rPr>
          <w:rFonts w:ascii="Times New Roman" w:hAnsi="Times New Roman" w:cs="Times New Roman"/>
          <w:sz w:val="20"/>
          <w:szCs w:val="20"/>
        </w:rPr>
      </w:pPr>
    </w:p>
    <w:p w14:paraId="1429378C" w14:textId="5A500A02" w:rsidR="006F46AE" w:rsidRPr="003004C3" w:rsidRDefault="006F46AE" w:rsidP="006F46AE">
      <w:pPr>
        <w:pStyle w:val="BodyText"/>
        <w:ind w:right="505"/>
        <w:jc w:val="both"/>
        <w:rPr>
          <w:rFonts w:ascii="Times New Roman" w:hAnsi="Times New Roman" w:cs="Times New Roman"/>
          <w:sz w:val="20"/>
          <w:szCs w:val="20"/>
        </w:rPr>
      </w:pPr>
      <w:r w:rsidRPr="003004C3">
        <w:rPr>
          <w:rFonts w:ascii="Times New Roman" w:hAnsi="Times New Roman" w:cs="Times New Roman"/>
          <w:sz w:val="20"/>
          <w:szCs w:val="20"/>
        </w:rPr>
        <w:t>A customer</w:t>
      </w:r>
      <w:bookmarkStart w:id="0" w:name="_bookmark1"/>
      <w:bookmarkEnd w:id="0"/>
      <w:r w:rsidRPr="003004C3">
        <w:rPr>
          <w:rFonts w:ascii="Times New Roman" w:hAnsi="Times New Roman" w:cs="Times New Roman"/>
          <w:sz w:val="20"/>
          <w:szCs w:val="20"/>
        </w:rPr>
        <w:t xml:space="preserve"> may</w:t>
      </w:r>
      <w:r w:rsidRPr="003004C3">
        <w:rPr>
          <w:rFonts w:ascii="Times New Roman" w:hAnsi="Times New Roman" w:cs="Times New Roman"/>
          <w:spacing w:val="-12"/>
          <w:sz w:val="20"/>
          <w:szCs w:val="20"/>
        </w:rPr>
        <w:t xml:space="preserve"> </w:t>
      </w:r>
      <w:r w:rsidRPr="003004C3">
        <w:rPr>
          <w:rFonts w:ascii="Times New Roman" w:hAnsi="Times New Roman" w:cs="Times New Roman"/>
          <w:sz w:val="20"/>
          <w:szCs w:val="20"/>
        </w:rPr>
        <w:t>be</w:t>
      </w:r>
      <w:r w:rsidRPr="003004C3">
        <w:rPr>
          <w:rFonts w:ascii="Times New Roman" w:hAnsi="Times New Roman" w:cs="Times New Roman"/>
          <w:spacing w:val="-14"/>
          <w:sz w:val="20"/>
          <w:szCs w:val="20"/>
        </w:rPr>
        <w:t xml:space="preserve"> </w:t>
      </w:r>
      <w:r w:rsidRPr="003004C3">
        <w:rPr>
          <w:rFonts w:ascii="Times New Roman" w:hAnsi="Times New Roman" w:cs="Times New Roman"/>
          <w:sz w:val="20"/>
          <w:szCs w:val="20"/>
        </w:rPr>
        <w:t>any</w:t>
      </w:r>
      <w:r w:rsidRPr="003004C3">
        <w:rPr>
          <w:rFonts w:ascii="Times New Roman" w:hAnsi="Times New Roman" w:cs="Times New Roman"/>
          <w:spacing w:val="-12"/>
          <w:sz w:val="20"/>
          <w:szCs w:val="20"/>
        </w:rPr>
        <w:t xml:space="preserve"> </w:t>
      </w:r>
      <w:r w:rsidRPr="003004C3">
        <w:rPr>
          <w:rFonts w:ascii="Times New Roman" w:hAnsi="Times New Roman" w:cs="Times New Roman"/>
          <w:sz w:val="20"/>
          <w:szCs w:val="20"/>
        </w:rPr>
        <w:t>state</w:t>
      </w:r>
      <w:r w:rsidRPr="003004C3">
        <w:rPr>
          <w:rFonts w:ascii="Times New Roman" w:hAnsi="Times New Roman" w:cs="Times New Roman"/>
          <w:spacing w:val="-19"/>
          <w:sz w:val="20"/>
          <w:szCs w:val="20"/>
        </w:rPr>
        <w:t xml:space="preserve"> </w:t>
      </w:r>
      <w:r w:rsidRPr="003004C3">
        <w:rPr>
          <w:rFonts w:ascii="Times New Roman" w:hAnsi="Times New Roman" w:cs="Times New Roman"/>
          <w:sz w:val="20"/>
          <w:szCs w:val="20"/>
        </w:rPr>
        <w:t>or</w:t>
      </w:r>
      <w:r w:rsidRPr="003004C3">
        <w:rPr>
          <w:rFonts w:ascii="Times New Roman" w:hAnsi="Times New Roman" w:cs="Times New Roman"/>
          <w:spacing w:val="-9"/>
          <w:sz w:val="20"/>
          <w:szCs w:val="20"/>
        </w:rPr>
        <w:t xml:space="preserve"> </w:t>
      </w:r>
      <w:r w:rsidRPr="003004C3">
        <w:rPr>
          <w:rFonts w:ascii="Times New Roman" w:hAnsi="Times New Roman" w:cs="Times New Roman"/>
          <w:sz w:val="20"/>
          <w:szCs w:val="20"/>
        </w:rPr>
        <w:t>local government</w:t>
      </w:r>
      <w:r w:rsidRPr="003004C3">
        <w:rPr>
          <w:rFonts w:ascii="Times New Roman" w:hAnsi="Times New Roman" w:cs="Times New Roman"/>
          <w:spacing w:val="-9"/>
          <w:sz w:val="20"/>
          <w:szCs w:val="20"/>
        </w:rPr>
        <w:t xml:space="preserve"> </w:t>
      </w:r>
      <w:r w:rsidRPr="003004C3">
        <w:rPr>
          <w:rFonts w:ascii="Times New Roman" w:hAnsi="Times New Roman" w:cs="Times New Roman"/>
          <w:sz w:val="20"/>
          <w:szCs w:val="20"/>
        </w:rPr>
        <w:t>body</w:t>
      </w:r>
      <w:r w:rsidRPr="003004C3">
        <w:rPr>
          <w:rFonts w:ascii="Times New Roman" w:hAnsi="Times New Roman" w:cs="Times New Roman"/>
          <w:spacing w:val="-12"/>
          <w:sz w:val="20"/>
          <w:szCs w:val="20"/>
        </w:rPr>
        <w:t xml:space="preserve"> </w:t>
      </w:r>
      <w:r w:rsidRPr="003004C3">
        <w:rPr>
          <w:rFonts w:ascii="Times New Roman" w:hAnsi="Times New Roman" w:cs="Times New Roman"/>
          <w:sz w:val="20"/>
          <w:szCs w:val="20"/>
        </w:rPr>
        <w:t>or</w:t>
      </w:r>
      <w:r w:rsidRPr="003004C3">
        <w:rPr>
          <w:rFonts w:ascii="Times New Roman" w:hAnsi="Times New Roman" w:cs="Times New Roman"/>
          <w:spacing w:val="-10"/>
          <w:sz w:val="20"/>
          <w:szCs w:val="20"/>
        </w:rPr>
        <w:t xml:space="preserve"> </w:t>
      </w:r>
      <w:r w:rsidRPr="003004C3">
        <w:rPr>
          <w:rFonts w:ascii="Times New Roman" w:hAnsi="Times New Roman" w:cs="Times New Roman"/>
          <w:sz w:val="20"/>
          <w:szCs w:val="20"/>
        </w:rPr>
        <w:t>entity</w:t>
      </w:r>
      <w:r w:rsidRPr="003004C3">
        <w:rPr>
          <w:rFonts w:ascii="Times New Roman" w:hAnsi="Times New Roman" w:cs="Times New Roman"/>
          <w:spacing w:val="-10"/>
          <w:sz w:val="20"/>
          <w:szCs w:val="20"/>
        </w:rPr>
        <w:t xml:space="preserve"> </w:t>
      </w:r>
      <w:r w:rsidRPr="003004C3">
        <w:rPr>
          <w:rFonts w:ascii="Times New Roman" w:hAnsi="Times New Roman" w:cs="Times New Roman"/>
          <w:sz w:val="20"/>
          <w:szCs w:val="20"/>
        </w:rPr>
        <w:t>within</w:t>
      </w:r>
      <w:r w:rsidRPr="003004C3">
        <w:rPr>
          <w:rFonts w:ascii="Times New Roman" w:hAnsi="Times New Roman" w:cs="Times New Roman"/>
          <w:spacing w:val="-10"/>
          <w:sz w:val="20"/>
          <w:szCs w:val="20"/>
        </w:rPr>
        <w:t xml:space="preserve"> </w:t>
      </w:r>
      <w:r w:rsidRPr="003004C3">
        <w:rPr>
          <w:rFonts w:ascii="Times New Roman" w:hAnsi="Times New Roman" w:cs="Times New Roman"/>
          <w:sz w:val="20"/>
          <w:szCs w:val="20"/>
        </w:rPr>
        <w:t>the</w:t>
      </w:r>
      <w:r w:rsidRPr="003004C3">
        <w:rPr>
          <w:rFonts w:ascii="Times New Roman" w:hAnsi="Times New Roman" w:cs="Times New Roman"/>
          <w:spacing w:val="-11"/>
          <w:sz w:val="20"/>
          <w:szCs w:val="20"/>
        </w:rPr>
        <w:t xml:space="preserve"> </w:t>
      </w:r>
      <w:r w:rsidRPr="003004C3">
        <w:rPr>
          <w:rFonts w:ascii="Times New Roman" w:hAnsi="Times New Roman" w:cs="Times New Roman"/>
          <w:sz w:val="20"/>
          <w:szCs w:val="20"/>
        </w:rPr>
        <w:t>State</w:t>
      </w:r>
      <w:r w:rsidRPr="003004C3">
        <w:rPr>
          <w:rFonts w:ascii="Times New Roman" w:hAnsi="Times New Roman" w:cs="Times New Roman"/>
          <w:spacing w:val="-10"/>
          <w:sz w:val="20"/>
          <w:szCs w:val="20"/>
        </w:rPr>
        <w:t xml:space="preserve"> </w:t>
      </w:r>
      <w:r w:rsidRPr="003004C3">
        <w:rPr>
          <w:rFonts w:ascii="Times New Roman" w:hAnsi="Times New Roman" w:cs="Times New Roman"/>
          <w:sz w:val="20"/>
          <w:szCs w:val="20"/>
        </w:rPr>
        <w:t>of</w:t>
      </w:r>
      <w:r w:rsidRPr="003004C3">
        <w:rPr>
          <w:rFonts w:ascii="Times New Roman" w:hAnsi="Times New Roman" w:cs="Times New Roman"/>
          <w:spacing w:val="-11"/>
          <w:sz w:val="20"/>
          <w:szCs w:val="20"/>
        </w:rPr>
        <w:t xml:space="preserve"> </w:t>
      </w:r>
      <w:r w:rsidRPr="003004C3">
        <w:rPr>
          <w:rFonts w:ascii="Times New Roman" w:hAnsi="Times New Roman" w:cs="Times New Roman"/>
          <w:sz w:val="20"/>
          <w:szCs w:val="20"/>
        </w:rPr>
        <w:t>Georgia</w:t>
      </w:r>
      <w:r w:rsidR="008A42BF" w:rsidRPr="003004C3">
        <w:rPr>
          <w:rFonts w:ascii="Times New Roman" w:hAnsi="Times New Roman" w:cs="Times New Roman"/>
          <w:sz w:val="20"/>
          <w:szCs w:val="20"/>
        </w:rPr>
        <w:t xml:space="preserve"> that is eligible to participate</w:t>
      </w:r>
      <w:r w:rsidR="000B7468" w:rsidRPr="003004C3">
        <w:rPr>
          <w:rFonts w:ascii="Times New Roman" w:hAnsi="Times New Roman" w:cs="Times New Roman"/>
          <w:sz w:val="20"/>
          <w:szCs w:val="20"/>
        </w:rPr>
        <w:t xml:space="preserve"> pursuant to the terms of the MSA</w:t>
      </w:r>
      <w:r w:rsidRPr="003004C3">
        <w:rPr>
          <w:rFonts w:ascii="Times New Roman" w:hAnsi="Times New Roman" w:cs="Times New Roman"/>
          <w:sz w:val="20"/>
          <w:szCs w:val="20"/>
        </w:rPr>
        <w:t>.</w:t>
      </w:r>
      <w:r w:rsidR="009E324E" w:rsidRPr="003004C3">
        <w:rPr>
          <w:rFonts w:ascii="Times New Roman" w:hAnsi="Times New Roman" w:cs="Times New Roman"/>
          <w:spacing w:val="44"/>
          <w:sz w:val="20"/>
          <w:szCs w:val="20"/>
        </w:rPr>
        <w:t xml:space="preserve"> </w:t>
      </w:r>
      <w:r w:rsidRPr="003004C3">
        <w:rPr>
          <w:rFonts w:ascii="Times New Roman" w:hAnsi="Times New Roman" w:cs="Times New Roman"/>
          <w:sz w:val="20"/>
          <w:szCs w:val="20"/>
        </w:rPr>
        <w:t>GTA</w:t>
      </w:r>
      <w:r w:rsidRPr="003004C3">
        <w:rPr>
          <w:rFonts w:ascii="Times New Roman" w:hAnsi="Times New Roman" w:cs="Times New Roman"/>
          <w:spacing w:val="-15"/>
          <w:sz w:val="20"/>
          <w:szCs w:val="20"/>
        </w:rPr>
        <w:t xml:space="preserve"> </w:t>
      </w:r>
      <w:r w:rsidRPr="003004C3">
        <w:rPr>
          <w:rFonts w:ascii="Times New Roman" w:hAnsi="Times New Roman" w:cs="Times New Roman"/>
          <w:sz w:val="20"/>
          <w:szCs w:val="20"/>
        </w:rPr>
        <w:t>may</w:t>
      </w:r>
      <w:r w:rsidRPr="003004C3">
        <w:rPr>
          <w:rFonts w:ascii="Times New Roman" w:hAnsi="Times New Roman" w:cs="Times New Roman"/>
          <w:spacing w:val="-12"/>
          <w:sz w:val="20"/>
          <w:szCs w:val="20"/>
        </w:rPr>
        <w:t xml:space="preserve"> </w:t>
      </w:r>
      <w:r w:rsidRPr="003004C3">
        <w:rPr>
          <w:rFonts w:ascii="Times New Roman" w:hAnsi="Times New Roman" w:cs="Times New Roman"/>
          <w:sz w:val="20"/>
          <w:szCs w:val="20"/>
        </w:rPr>
        <w:t>publish</w:t>
      </w:r>
      <w:r w:rsidRPr="003004C3">
        <w:rPr>
          <w:rFonts w:ascii="Times New Roman" w:hAnsi="Times New Roman" w:cs="Times New Roman"/>
          <w:spacing w:val="-11"/>
          <w:sz w:val="20"/>
          <w:szCs w:val="20"/>
        </w:rPr>
        <w:t xml:space="preserve"> </w:t>
      </w:r>
      <w:r w:rsidRPr="003004C3">
        <w:rPr>
          <w:rFonts w:ascii="Times New Roman" w:hAnsi="Times New Roman" w:cs="Times New Roman"/>
          <w:sz w:val="20"/>
          <w:szCs w:val="20"/>
        </w:rPr>
        <w:t>from</w:t>
      </w:r>
      <w:r w:rsidRPr="003004C3">
        <w:rPr>
          <w:rFonts w:ascii="Times New Roman" w:hAnsi="Times New Roman" w:cs="Times New Roman"/>
          <w:spacing w:val="-8"/>
          <w:sz w:val="20"/>
          <w:szCs w:val="20"/>
        </w:rPr>
        <w:t xml:space="preserve"> </w:t>
      </w:r>
      <w:r w:rsidRPr="003004C3">
        <w:rPr>
          <w:rFonts w:ascii="Times New Roman" w:hAnsi="Times New Roman" w:cs="Times New Roman"/>
          <w:sz w:val="20"/>
          <w:szCs w:val="20"/>
        </w:rPr>
        <w:t>time to time eligibility requirements for organizations to be customers participating in the</w:t>
      </w:r>
      <w:r w:rsidRPr="003004C3">
        <w:rPr>
          <w:rFonts w:ascii="Times New Roman" w:hAnsi="Times New Roman" w:cs="Times New Roman"/>
          <w:spacing w:val="-11"/>
          <w:sz w:val="20"/>
          <w:szCs w:val="20"/>
        </w:rPr>
        <w:t xml:space="preserve"> </w:t>
      </w:r>
      <w:r w:rsidRPr="003004C3">
        <w:rPr>
          <w:rFonts w:ascii="Times New Roman" w:hAnsi="Times New Roman" w:cs="Times New Roman"/>
          <w:sz w:val="20"/>
          <w:szCs w:val="20"/>
        </w:rPr>
        <w:t>GTA</w:t>
      </w:r>
      <w:r w:rsidRPr="003004C3">
        <w:rPr>
          <w:rFonts w:ascii="Times New Roman" w:hAnsi="Times New Roman" w:cs="Times New Roman"/>
          <w:spacing w:val="-8"/>
          <w:sz w:val="20"/>
          <w:szCs w:val="20"/>
        </w:rPr>
        <w:t xml:space="preserve"> </w:t>
      </w:r>
      <w:r w:rsidRPr="003004C3">
        <w:rPr>
          <w:rFonts w:ascii="Times New Roman" w:hAnsi="Times New Roman" w:cs="Times New Roman"/>
          <w:sz w:val="20"/>
          <w:szCs w:val="20"/>
        </w:rPr>
        <w:t>Direct</w:t>
      </w:r>
      <w:r w:rsidRPr="003004C3">
        <w:rPr>
          <w:rFonts w:ascii="Times New Roman" w:hAnsi="Times New Roman" w:cs="Times New Roman"/>
          <w:spacing w:val="-4"/>
          <w:sz w:val="20"/>
          <w:szCs w:val="20"/>
        </w:rPr>
        <w:t xml:space="preserve"> </w:t>
      </w:r>
      <w:r w:rsidRPr="003004C3">
        <w:rPr>
          <w:rFonts w:ascii="Times New Roman" w:hAnsi="Times New Roman" w:cs="Times New Roman"/>
          <w:sz w:val="20"/>
          <w:szCs w:val="20"/>
        </w:rPr>
        <w:t>Program.</w:t>
      </w:r>
      <w:r w:rsidR="000D6E73" w:rsidRPr="003004C3">
        <w:rPr>
          <w:rFonts w:ascii="Times New Roman" w:hAnsi="Times New Roman" w:cs="Times New Roman"/>
          <w:sz w:val="20"/>
          <w:szCs w:val="20"/>
        </w:rPr>
        <w:t xml:space="preserve"> Customer must execute this Agreement and a valid Order Form (as defined below) in order to receive Services. </w:t>
      </w:r>
    </w:p>
    <w:p w14:paraId="6F8C4DDF" w14:textId="77777777" w:rsidR="0032181C" w:rsidRPr="003004C3" w:rsidRDefault="0032181C" w:rsidP="008A42BF">
      <w:pPr>
        <w:shd w:val="clear" w:color="auto" w:fill="FFFFFF"/>
        <w:rPr>
          <w:rFonts w:ascii="Times New Roman" w:eastAsia="Times New Roman" w:hAnsi="Times New Roman" w:cs="Times New Roman"/>
          <w:sz w:val="20"/>
          <w:szCs w:val="20"/>
        </w:rPr>
      </w:pPr>
    </w:p>
    <w:p w14:paraId="5FFD117D" w14:textId="3CDC2142" w:rsidR="008A42BF" w:rsidRPr="003004C3" w:rsidRDefault="006F46AE" w:rsidP="00503D57">
      <w:pPr>
        <w:shd w:val="clear" w:color="auto" w:fill="FFFFFF"/>
        <w:spacing w:after="150"/>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Introduction</w:t>
      </w:r>
      <w:r w:rsidR="00635FCA" w:rsidRPr="003004C3">
        <w:rPr>
          <w:rFonts w:ascii="Times New Roman" w:eastAsia="Times New Roman" w:hAnsi="Times New Roman" w:cs="Times New Roman"/>
          <w:sz w:val="20"/>
          <w:szCs w:val="20"/>
        </w:rPr>
        <w:t xml:space="preserve">; </w:t>
      </w:r>
      <w:r w:rsidR="00635FCA" w:rsidRPr="003004C3">
        <w:rPr>
          <w:rFonts w:ascii="Times New Roman" w:eastAsia="Times New Roman" w:hAnsi="Times New Roman" w:cs="Times New Roman"/>
          <w:b/>
          <w:bCs/>
          <w:sz w:val="20"/>
          <w:szCs w:val="20"/>
        </w:rPr>
        <w:t xml:space="preserve">Incorporation; and </w:t>
      </w:r>
      <w:r w:rsidR="00BC03F5" w:rsidRPr="003004C3">
        <w:rPr>
          <w:rFonts w:ascii="Times New Roman" w:eastAsia="Times New Roman" w:hAnsi="Times New Roman" w:cs="Times New Roman"/>
          <w:b/>
          <w:bCs/>
          <w:sz w:val="20"/>
          <w:szCs w:val="20"/>
        </w:rPr>
        <w:t>Order of Precedence</w:t>
      </w:r>
    </w:p>
    <w:p w14:paraId="3E86BDF2" w14:textId="368E8496" w:rsidR="006F46AE" w:rsidRPr="003004C3" w:rsidRDefault="00503D57" w:rsidP="00503D57">
      <w:pPr>
        <w:shd w:val="clear" w:color="auto" w:fill="FFFFFF"/>
        <w:spacing w:after="150"/>
        <w:rPr>
          <w:rFonts w:ascii="Times New Roman" w:eastAsia="Times New Roman" w:hAnsi="Times New Roman" w:cs="Times New Roman"/>
          <w:sz w:val="20"/>
          <w:szCs w:val="20"/>
        </w:rPr>
      </w:pPr>
      <w:r w:rsidRPr="003004C3">
        <w:rPr>
          <w:rFonts w:ascii="Times New Roman" w:eastAsia="Times New Roman" w:hAnsi="Times New Roman" w:cs="Times New Roman"/>
          <w:sz w:val="20"/>
          <w:szCs w:val="20"/>
        </w:rPr>
        <w:t xml:space="preserve">Zoom will provide the Services, and </w:t>
      </w:r>
      <w:r w:rsidR="000B277A" w:rsidRPr="003004C3">
        <w:rPr>
          <w:rFonts w:ascii="Times New Roman" w:eastAsia="Times New Roman" w:hAnsi="Times New Roman" w:cs="Times New Roman"/>
          <w:sz w:val="20"/>
          <w:szCs w:val="20"/>
        </w:rPr>
        <w:t>Customer</w:t>
      </w:r>
      <w:r w:rsidRPr="003004C3">
        <w:rPr>
          <w:rFonts w:ascii="Times New Roman" w:eastAsia="Times New Roman" w:hAnsi="Times New Roman" w:cs="Times New Roman"/>
          <w:sz w:val="20"/>
          <w:szCs w:val="20"/>
        </w:rPr>
        <w:t xml:space="preserve"> may access and use the Services, in accordance with this Agreement.</w:t>
      </w:r>
      <w:r w:rsidR="009E324E" w:rsidRPr="003004C3">
        <w:rPr>
          <w:rFonts w:ascii="Times New Roman" w:eastAsia="Times New Roman" w:hAnsi="Times New Roman" w:cs="Times New Roman"/>
          <w:sz w:val="20"/>
          <w:szCs w:val="20"/>
        </w:rPr>
        <w:t xml:space="preserve"> </w:t>
      </w:r>
      <w:r w:rsidRPr="003004C3">
        <w:rPr>
          <w:rFonts w:ascii="Times New Roman" w:eastAsia="Times New Roman" w:hAnsi="Times New Roman" w:cs="Times New Roman"/>
          <w:sz w:val="20"/>
          <w:szCs w:val="20"/>
        </w:rPr>
        <w:t xml:space="preserve">If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order</w:t>
      </w:r>
      <w:r w:rsidR="006F46AE"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Services through an on-line registration page or an order form (each an </w:t>
      </w:r>
      <w:r w:rsidR="006F46AE"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Order Form</w:t>
      </w:r>
      <w:r w:rsidR="006F46AE"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xml:space="preserve">), the Order Form may contain additional terms and conditions and information regarding the Services </w:t>
      </w:r>
      <w:r w:rsidR="0072050E" w:rsidRPr="003004C3">
        <w:rPr>
          <w:rFonts w:ascii="Times New Roman" w:eastAsia="Times New Roman" w:hAnsi="Times New Roman" w:cs="Times New Roman"/>
          <w:sz w:val="20"/>
          <w:szCs w:val="20"/>
        </w:rPr>
        <w:t>Customer is</w:t>
      </w:r>
      <w:r w:rsidRPr="003004C3">
        <w:rPr>
          <w:rFonts w:ascii="Times New Roman" w:eastAsia="Times New Roman" w:hAnsi="Times New Roman" w:cs="Times New Roman"/>
          <w:sz w:val="20"/>
          <w:szCs w:val="20"/>
        </w:rPr>
        <w:t xml:space="preserve"> ordering</w:t>
      </w:r>
      <w:r w:rsidR="009E324E" w:rsidRPr="003004C3">
        <w:rPr>
          <w:rFonts w:ascii="Times New Roman" w:eastAsia="Times New Roman" w:hAnsi="Times New Roman" w:cs="Times New Roman"/>
          <w:sz w:val="20"/>
          <w:szCs w:val="20"/>
        </w:rPr>
        <w:t xml:space="preserve">. The </w:t>
      </w:r>
      <w:r w:rsidR="0072050E" w:rsidRPr="003004C3">
        <w:rPr>
          <w:rFonts w:ascii="Times New Roman" w:eastAsia="Times New Roman" w:hAnsi="Times New Roman" w:cs="Times New Roman"/>
          <w:sz w:val="20"/>
          <w:szCs w:val="20"/>
        </w:rPr>
        <w:t>Order Form will be incorporated into and made part of this Agreement</w:t>
      </w:r>
      <w:r w:rsidRPr="003004C3">
        <w:rPr>
          <w:rFonts w:ascii="Times New Roman" w:eastAsia="Times New Roman" w:hAnsi="Times New Roman" w:cs="Times New Roman"/>
          <w:sz w:val="20"/>
          <w:szCs w:val="20"/>
        </w:rPr>
        <w:t xml:space="preserve">. </w:t>
      </w:r>
      <w:r w:rsidR="00635FCA" w:rsidRPr="003004C3">
        <w:rPr>
          <w:rFonts w:ascii="Times New Roman" w:eastAsia="Times New Roman" w:hAnsi="Times New Roman" w:cs="Times New Roman"/>
          <w:sz w:val="20"/>
          <w:szCs w:val="20"/>
        </w:rPr>
        <w:t xml:space="preserve">It is the intention of the parties that all terms and conditions of the MSA are also incorporated into and made part of this Agreement, including but not limited to, the Limitation of Liability. By signing this Agreement, Customer agrees to the terms of the MSA and this Agreement. In the event of conflict or inconsistency between this Agreement, an Order Form, or the MSA, the following order of precedence will apply: i) the MSA, ii) the Order Form, and iii) this Agreement. </w:t>
      </w:r>
    </w:p>
    <w:p w14:paraId="6CDACA50" w14:textId="53037F7C" w:rsidR="00635FCA" w:rsidRPr="003004C3" w:rsidRDefault="00635FCA" w:rsidP="00503D57">
      <w:pPr>
        <w:shd w:val="clear" w:color="auto" w:fill="FFFFFF"/>
        <w:spacing w:after="150"/>
        <w:rPr>
          <w:rFonts w:ascii="Times New Roman" w:eastAsia="Times New Roman" w:hAnsi="Times New Roman" w:cs="Times New Roman"/>
          <w:b/>
          <w:bCs/>
          <w:sz w:val="20"/>
          <w:szCs w:val="20"/>
        </w:rPr>
      </w:pPr>
      <w:r w:rsidRPr="003004C3">
        <w:rPr>
          <w:rFonts w:ascii="Times New Roman" w:eastAsia="Times New Roman" w:hAnsi="Times New Roman" w:cs="Times New Roman"/>
          <w:b/>
          <w:bCs/>
          <w:sz w:val="20"/>
          <w:szCs w:val="20"/>
        </w:rPr>
        <w:t>Terms of Service</w:t>
      </w:r>
    </w:p>
    <w:p w14:paraId="0003D916" w14:textId="7519BB3B"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DEFINITIONS. </w:t>
      </w:r>
      <w:r w:rsidRPr="003004C3">
        <w:rPr>
          <w:rFonts w:ascii="Times New Roman" w:eastAsia="Times New Roman" w:hAnsi="Times New Roman" w:cs="Times New Roman"/>
          <w:sz w:val="20"/>
          <w:szCs w:val="20"/>
        </w:rPr>
        <w:t>The following definitions will apply in this Agreement, and any reference to the singular includes a reference to the plural and vice versa.</w:t>
      </w:r>
      <w:r w:rsidRPr="003004C3">
        <w:rPr>
          <w:rFonts w:ascii="Times New Roman" w:eastAsia="Times New Roman" w:hAnsi="Times New Roman" w:cs="Times New Roman"/>
          <w:sz w:val="20"/>
          <w:szCs w:val="20"/>
        </w:rPr>
        <w:br/>
        <w:t>“Affiliate” means, with respect to a Party, any entity that directly or indirectly controls, is controlled by or is under common control with that Party. For purposes of this Agreement, “control” means an economic or voting interest of at least fifty percent (50%) or, in the absence of such economic or voting interest, the power to direct or cause the direction of the management and set the policies of such entity.</w:t>
      </w:r>
      <w:r w:rsidRPr="003004C3">
        <w:rPr>
          <w:rFonts w:ascii="Times New Roman" w:eastAsia="Times New Roman" w:hAnsi="Times New Roman" w:cs="Times New Roman"/>
          <w:sz w:val="20"/>
          <w:szCs w:val="20"/>
        </w:rPr>
        <w:br/>
        <w:t xml:space="preserve">“End User” means a Host or Participant (as defined in </w:t>
      </w:r>
      <w:r w:rsidR="00D02E61" w:rsidRPr="003004C3">
        <w:rPr>
          <w:rFonts w:ascii="Times New Roman" w:eastAsia="Times New Roman" w:hAnsi="Times New Roman" w:cs="Times New Roman"/>
          <w:sz w:val="20"/>
          <w:szCs w:val="20"/>
        </w:rPr>
        <w:t>the Services Description</w:t>
      </w:r>
      <w:r w:rsidRPr="003004C3">
        <w:rPr>
          <w:rFonts w:ascii="Times New Roman" w:eastAsia="Times New Roman" w:hAnsi="Times New Roman" w:cs="Times New Roman"/>
          <w:sz w:val="20"/>
          <w:szCs w:val="20"/>
        </w:rPr>
        <w:t>) who uses the Services.</w:t>
      </w:r>
      <w:r w:rsidRPr="003004C3">
        <w:rPr>
          <w:rFonts w:ascii="Times New Roman" w:eastAsia="Times New Roman" w:hAnsi="Times New Roman" w:cs="Times New Roman"/>
          <w:sz w:val="20"/>
          <w:szCs w:val="20"/>
        </w:rPr>
        <w:br/>
      </w:r>
      <w:r w:rsidR="0072050E"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Initial Subscription Term</w:t>
      </w:r>
      <w:r w:rsidR="0072050E"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xml:space="preserve"> means the initial subscription term for a Service as specified in an Order Form.</w:t>
      </w:r>
      <w:r w:rsidRPr="003004C3">
        <w:rPr>
          <w:rFonts w:ascii="Times New Roman" w:eastAsia="Times New Roman" w:hAnsi="Times New Roman" w:cs="Times New Roman"/>
          <w:sz w:val="20"/>
          <w:szCs w:val="20"/>
        </w:rPr>
        <w:br/>
      </w:r>
      <w:r w:rsidR="00C93F65"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Service Effective Date</w:t>
      </w:r>
      <w:r w:rsidR="00C93F65"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xml:space="preserve"> means the date an Initial Subscription Term begins as specified in an Order Form.</w:t>
      </w:r>
      <w:r w:rsidRPr="003004C3">
        <w:rPr>
          <w:rFonts w:ascii="Times New Roman" w:eastAsia="Times New Roman" w:hAnsi="Times New Roman" w:cs="Times New Roman"/>
          <w:sz w:val="20"/>
          <w:szCs w:val="20"/>
        </w:rPr>
        <w:br/>
      </w:r>
      <w:r w:rsidR="00C93F65"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Renewal Term</w:t>
      </w:r>
      <w:r w:rsidR="00C93F65"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xml:space="preserve"> means the renewal subscription term for a Service commencing after the Initial Subscription Term or another Renewal Term as specified in an Order Form.</w:t>
      </w:r>
    </w:p>
    <w:p w14:paraId="2EABD3F2" w14:textId="427D4CB9"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SERVICES. </w:t>
      </w:r>
      <w:r w:rsidR="00CC45DE">
        <w:rPr>
          <w:rFonts w:ascii="Times New Roman" w:eastAsia="Times New Roman" w:hAnsi="Times New Roman" w:cs="Times New Roman"/>
          <w:sz w:val="20"/>
          <w:szCs w:val="20"/>
        </w:rPr>
        <w:t xml:space="preserve">The prices for the Services will be set forth in the initial Order Form attached to this Agreement as Exhibit 2 or those other Order Forms that may be entered into from time to time that are subject to the terms of this Agreement. Zoom will provide the Services </w:t>
      </w:r>
      <w:r w:rsidRPr="003004C3">
        <w:rPr>
          <w:rFonts w:ascii="Times New Roman" w:eastAsia="Times New Roman" w:hAnsi="Times New Roman" w:cs="Times New Roman"/>
          <w:sz w:val="20"/>
          <w:szCs w:val="20"/>
        </w:rPr>
        <w:t xml:space="preserve">as described </w:t>
      </w:r>
      <w:r w:rsidR="00CC45DE">
        <w:rPr>
          <w:rFonts w:ascii="Times New Roman" w:eastAsia="Times New Roman" w:hAnsi="Times New Roman" w:cs="Times New Roman"/>
          <w:sz w:val="20"/>
          <w:szCs w:val="20"/>
        </w:rPr>
        <w:t xml:space="preserve">in </w:t>
      </w:r>
      <w:r w:rsidR="00BC03F5" w:rsidRPr="003004C3">
        <w:rPr>
          <w:rFonts w:ascii="Times New Roman" w:eastAsia="Times New Roman" w:hAnsi="Times New Roman" w:cs="Times New Roman"/>
          <w:sz w:val="20"/>
          <w:szCs w:val="20"/>
        </w:rPr>
        <w:t>Exhibit 1</w:t>
      </w:r>
      <w:r w:rsidRPr="003004C3">
        <w:rPr>
          <w:rFonts w:ascii="Times New Roman" w:eastAsia="Times New Roman" w:hAnsi="Times New Roman" w:cs="Times New Roman"/>
          <w:sz w:val="20"/>
          <w:szCs w:val="20"/>
        </w:rPr>
        <w:t>, and standard updates to the Services that are made generally available by Zoom during the term. Zoom may, in its sole discretion, discontinue the Services or modify the features of the Services from time to time without prior notice.</w:t>
      </w:r>
      <w:r w:rsidR="008A42BF" w:rsidRPr="003004C3">
        <w:rPr>
          <w:rFonts w:ascii="Times New Roman" w:eastAsia="Times New Roman" w:hAnsi="Times New Roman" w:cs="Times New Roman"/>
          <w:sz w:val="20"/>
          <w:szCs w:val="20"/>
        </w:rPr>
        <w:t xml:space="preserve"> Use of the Services requires one or more compatible devices, Internet access (fees apply), and certain software (fees may apply), and may require obtaining updates or upgrades from time to time. Because use of the Services involves hardware, software, and Internet access, Customer’s ability to access and use the Services may be affected by performance of these factors. High speed </w:t>
      </w:r>
      <w:r w:rsidR="008A42BF" w:rsidRPr="003004C3">
        <w:rPr>
          <w:rFonts w:ascii="Times New Roman" w:eastAsia="Times New Roman" w:hAnsi="Times New Roman" w:cs="Times New Roman"/>
          <w:sz w:val="20"/>
          <w:szCs w:val="20"/>
        </w:rPr>
        <w:lastRenderedPageBreak/>
        <w:t xml:space="preserve">Internet access is recommended. Customer acknowledges and agrees that such system requirements, which may be changed from time to time, are Customer’s responsibility. </w:t>
      </w:r>
    </w:p>
    <w:p w14:paraId="10EEB22D" w14:textId="3FB44DA6" w:rsidR="00503D57" w:rsidRPr="003004C3" w:rsidRDefault="00503D57" w:rsidP="00503D57">
      <w:pPr>
        <w:numPr>
          <w:ilvl w:val="1"/>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Beta Services. </w:t>
      </w:r>
      <w:r w:rsidRPr="003004C3">
        <w:rPr>
          <w:rFonts w:ascii="Times New Roman" w:eastAsia="Times New Roman" w:hAnsi="Times New Roman" w:cs="Times New Roman"/>
          <w:sz w:val="20"/>
          <w:szCs w:val="20"/>
        </w:rPr>
        <w:t xml:space="preserve">Zoom may, from time to time, offer access to services that are classified as Beta version. Access to and use of Beta versions may be subject to additional agreements. Zoom makes no representations that a Beta version will ever be made generally available and reserves the right to discontinue or modify a Beta version at any time without notice. Beta versions are provided AS IS, may contain bugs, errors or other defects, and </w:t>
      </w:r>
      <w:r w:rsidR="00AF3582" w:rsidRPr="003004C3">
        <w:rPr>
          <w:rFonts w:ascii="Times New Roman" w:eastAsia="Times New Roman" w:hAnsi="Times New Roman" w:cs="Times New Roman"/>
          <w:sz w:val="20"/>
          <w:szCs w:val="20"/>
        </w:rPr>
        <w:t xml:space="preserve"> Customer </w:t>
      </w:r>
      <w:r w:rsidRPr="003004C3">
        <w:rPr>
          <w:rFonts w:ascii="Times New Roman" w:eastAsia="Times New Roman" w:hAnsi="Times New Roman" w:cs="Times New Roman"/>
          <w:sz w:val="20"/>
          <w:szCs w:val="20"/>
        </w:rPr>
        <w:t xml:space="preserve">use of a Beta version is at </w:t>
      </w:r>
      <w:r w:rsidR="00AF3582" w:rsidRPr="003004C3">
        <w:rPr>
          <w:rFonts w:ascii="Times New Roman" w:eastAsia="Times New Roman" w:hAnsi="Times New Roman" w:cs="Times New Roman"/>
          <w:sz w:val="20"/>
          <w:szCs w:val="20"/>
        </w:rPr>
        <w:t xml:space="preserve"> Customer </w:t>
      </w:r>
      <w:r w:rsidRPr="003004C3">
        <w:rPr>
          <w:rFonts w:ascii="Times New Roman" w:eastAsia="Times New Roman" w:hAnsi="Times New Roman" w:cs="Times New Roman"/>
          <w:sz w:val="20"/>
          <w:szCs w:val="20"/>
        </w:rPr>
        <w:t>sole risk.</w:t>
      </w:r>
    </w:p>
    <w:p w14:paraId="30361FAF" w14:textId="7730CB81"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USE OF SERVICES AND YOUR RESPONSIBILITIES.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may only use the Services pursuant to the terms of this Agreement. </w:t>
      </w:r>
      <w:r w:rsidR="00AF3582" w:rsidRPr="003004C3">
        <w:rPr>
          <w:rFonts w:ascii="Times New Roman" w:eastAsia="Times New Roman" w:hAnsi="Times New Roman" w:cs="Times New Roman"/>
          <w:sz w:val="20"/>
          <w:szCs w:val="20"/>
        </w:rPr>
        <w:t xml:space="preserve">Customer </w:t>
      </w:r>
      <w:r w:rsidR="00BC03F5" w:rsidRPr="003004C3">
        <w:rPr>
          <w:rFonts w:ascii="Times New Roman" w:eastAsia="Times New Roman" w:hAnsi="Times New Roman" w:cs="Times New Roman"/>
          <w:sz w:val="20"/>
          <w:szCs w:val="20"/>
        </w:rPr>
        <w:t>is</w:t>
      </w:r>
      <w:r w:rsidRPr="003004C3">
        <w:rPr>
          <w:rFonts w:ascii="Times New Roman" w:eastAsia="Times New Roman" w:hAnsi="Times New Roman" w:cs="Times New Roman"/>
          <w:sz w:val="20"/>
          <w:szCs w:val="20"/>
        </w:rPr>
        <w:t xml:space="preserve"> solely responsible for </w:t>
      </w:r>
      <w:r w:rsidR="00AF3582" w:rsidRPr="003004C3">
        <w:rPr>
          <w:rFonts w:ascii="Times New Roman" w:eastAsia="Times New Roman" w:hAnsi="Times New Roman" w:cs="Times New Roman"/>
          <w:sz w:val="20"/>
          <w:szCs w:val="20"/>
        </w:rPr>
        <w:t xml:space="preserve"> Customer </w:t>
      </w:r>
      <w:r w:rsidRPr="003004C3">
        <w:rPr>
          <w:rFonts w:ascii="Times New Roman" w:eastAsia="Times New Roman" w:hAnsi="Times New Roman" w:cs="Times New Roman"/>
          <w:sz w:val="20"/>
          <w:szCs w:val="20"/>
        </w:rPr>
        <w:t xml:space="preserve">and </w:t>
      </w:r>
      <w:r w:rsidR="00AF3582" w:rsidRPr="003004C3">
        <w:rPr>
          <w:rFonts w:ascii="Times New Roman" w:eastAsia="Times New Roman" w:hAnsi="Times New Roman" w:cs="Times New Roman"/>
          <w:sz w:val="20"/>
          <w:szCs w:val="20"/>
        </w:rPr>
        <w:t xml:space="preserve"> Customer </w:t>
      </w:r>
      <w:r w:rsidRPr="003004C3">
        <w:rPr>
          <w:rFonts w:ascii="Times New Roman" w:eastAsia="Times New Roman" w:hAnsi="Times New Roman" w:cs="Times New Roman"/>
          <w:sz w:val="20"/>
          <w:szCs w:val="20"/>
        </w:rPr>
        <w:t xml:space="preserve">End Users’ use of the Services and shall abide by, and ensure compliance with, all Laws in connection with </w:t>
      </w:r>
      <w:r w:rsidR="00AF3582" w:rsidRPr="003004C3">
        <w:rPr>
          <w:rFonts w:ascii="Times New Roman" w:eastAsia="Times New Roman" w:hAnsi="Times New Roman" w:cs="Times New Roman"/>
          <w:sz w:val="20"/>
          <w:szCs w:val="20"/>
        </w:rPr>
        <w:t xml:space="preserve"> Customer </w:t>
      </w:r>
      <w:r w:rsidRPr="003004C3">
        <w:rPr>
          <w:rFonts w:ascii="Times New Roman" w:eastAsia="Times New Roman" w:hAnsi="Times New Roman" w:cs="Times New Roman"/>
          <w:sz w:val="20"/>
          <w:szCs w:val="20"/>
        </w:rPr>
        <w:t>and each End User’s use of the Services, including but not limited to Laws related to recording, intellectual property, privacy and export control. Use of the Services is void where prohibited.</w:t>
      </w:r>
    </w:p>
    <w:p w14:paraId="276A48AA" w14:textId="07D67D58" w:rsidR="00503D57" w:rsidRPr="003004C3" w:rsidRDefault="00503D57" w:rsidP="00503D57">
      <w:pPr>
        <w:numPr>
          <w:ilvl w:val="1"/>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Registration Information.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may be required to provide information about </w:t>
      </w:r>
      <w:r w:rsidR="00BC03F5" w:rsidRPr="003004C3">
        <w:rPr>
          <w:rFonts w:ascii="Times New Roman" w:eastAsia="Times New Roman" w:hAnsi="Times New Roman" w:cs="Times New Roman"/>
          <w:sz w:val="20"/>
          <w:szCs w:val="20"/>
        </w:rPr>
        <w:t xml:space="preserve">it </w:t>
      </w:r>
      <w:r w:rsidRPr="003004C3">
        <w:rPr>
          <w:rFonts w:ascii="Times New Roman" w:eastAsia="Times New Roman" w:hAnsi="Times New Roman" w:cs="Times New Roman"/>
          <w:sz w:val="20"/>
          <w:szCs w:val="20"/>
        </w:rPr>
        <w:t xml:space="preserve">in order to register for and/or use certain Services.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agree</w:t>
      </w:r>
      <w:r w:rsidR="00BC03F5"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that any such information shall be accurate.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may also be asked to choose a </w:t>
      </w:r>
      <w:r w:rsidR="00C93F65" w:rsidRPr="003004C3">
        <w:rPr>
          <w:rFonts w:ascii="Times New Roman" w:eastAsia="Times New Roman" w:hAnsi="Times New Roman" w:cs="Times New Roman"/>
          <w:sz w:val="20"/>
          <w:szCs w:val="20"/>
        </w:rPr>
        <w:t>username</w:t>
      </w:r>
      <w:r w:rsidRPr="003004C3">
        <w:rPr>
          <w:rFonts w:ascii="Times New Roman" w:eastAsia="Times New Roman" w:hAnsi="Times New Roman" w:cs="Times New Roman"/>
          <w:sz w:val="20"/>
          <w:szCs w:val="20"/>
        </w:rPr>
        <w:t xml:space="preserve"> and password. </w:t>
      </w:r>
      <w:r w:rsidR="00AF3582" w:rsidRPr="003004C3">
        <w:rPr>
          <w:rFonts w:ascii="Times New Roman" w:eastAsia="Times New Roman" w:hAnsi="Times New Roman" w:cs="Times New Roman"/>
          <w:sz w:val="20"/>
          <w:szCs w:val="20"/>
        </w:rPr>
        <w:t xml:space="preserve">Customer </w:t>
      </w:r>
      <w:r w:rsidR="00BC03F5" w:rsidRPr="003004C3">
        <w:rPr>
          <w:rFonts w:ascii="Times New Roman" w:eastAsia="Times New Roman" w:hAnsi="Times New Roman" w:cs="Times New Roman"/>
          <w:sz w:val="20"/>
          <w:szCs w:val="20"/>
        </w:rPr>
        <w:t xml:space="preserve">is </w:t>
      </w:r>
      <w:r w:rsidRPr="003004C3">
        <w:rPr>
          <w:rFonts w:ascii="Times New Roman" w:eastAsia="Times New Roman" w:hAnsi="Times New Roman" w:cs="Times New Roman"/>
          <w:sz w:val="20"/>
          <w:szCs w:val="20"/>
        </w:rPr>
        <w:t xml:space="preserve">entirely responsible for maintaining the security of </w:t>
      </w:r>
      <w:r w:rsidR="00AF3582" w:rsidRPr="003004C3">
        <w:rPr>
          <w:rFonts w:ascii="Times New Roman" w:eastAsia="Times New Roman" w:hAnsi="Times New Roman" w:cs="Times New Roman"/>
          <w:sz w:val="20"/>
          <w:szCs w:val="20"/>
        </w:rPr>
        <w:t xml:space="preserve">Customer </w:t>
      </w:r>
      <w:r w:rsidR="00C93F65" w:rsidRPr="003004C3">
        <w:rPr>
          <w:rFonts w:ascii="Times New Roman" w:eastAsia="Times New Roman" w:hAnsi="Times New Roman" w:cs="Times New Roman"/>
          <w:sz w:val="20"/>
          <w:szCs w:val="20"/>
        </w:rPr>
        <w:t>username</w:t>
      </w:r>
      <w:r w:rsidRPr="003004C3">
        <w:rPr>
          <w:rFonts w:ascii="Times New Roman" w:eastAsia="Times New Roman" w:hAnsi="Times New Roman" w:cs="Times New Roman"/>
          <w:sz w:val="20"/>
          <w:szCs w:val="20"/>
        </w:rPr>
        <w:t xml:space="preserve"> and password and agree</w:t>
      </w:r>
      <w:r w:rsidR="00BC03F5"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not to disclose such to any third party.</w:t>
      </w:r>
    </w:p>
    <w:p w14:paraId="337279E9" w14:textId="67E0A072" w:rsidR="00503D57" w:rsidRPr="003004C3" w:rsidRDefault="00AF3582" w:rsidP="00503D57">
      <w:pPr>
        <w:numPr>
          <w:ilvl w:val="1"/>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 xml:space="preserve"> Customer </w:t>
      </w:r>
      <w:r w:rsidR="00503D57" w:rsidRPr="003004C3">
        <w:rPr>
          <w:rFonts w:ascii="Times New Roman" w:eastAsia="Times New Roman" w:hAnsi="Times New Roman" w:cs="Times New Roman"/>
          <w:b/>
          <w:bCs/>
          <w:sz w:val="20"/>
          <w:szCs w:val="20"/>
        </w:rPr>
        <w:t>Content. </w:t>
      </w:r>
      <w:r w:rsidRPr="003004C3">
        <w:rPr>
          <w:rFonts w:ascii="Times New Roman" w:eastAsia="Times New Roman" w:hAnsi="Times New Roman" w:cs="Times New Roman"/>
          <w:sz w:val="20"/>
          <w:szCs w:val="20"/>
        </w:rPr>
        <w:t xml:space="preserve">Customer </w:t>
      </w:r>
      <w:r w:rsidR="00503D57" w:rsidRPr="003004C3">
        <w:rPr>
          <w:rFonts w:ascii="Times New Roman" w:eastAsia="Times New Roman" w:hAnsi="Times New Roman" w:cs="Times New Roman"/>
          <w:sz w:val="20"/>
          <w:szCs w:val="20"/>
        </w:rPr>
        <w:t>agree</w:t>
      </w:r>
      <w:r w:rsidR="00BC03F5" w:rsidRPr="003004C3">
        <w:rPr>
          <w:rFonts w:ascii="Times New Roman" w:eastAsia="Times New Roman" w:hAnsi="Times New Roman" w:cs="Times New Roman"/>
          <w:sz w:val="20"/>
          <w:szCs w:val="20"/>
        </w:rPr>
        <w:t>s</w:t>
      </w:r>
      <w:r w:rsidR="00503D57" w:rsidRPr="003004C3">
        <w:rPr>
          <w:rFonts w:ascii="Times New Roman" w:eastAsia="Times New Roman" w:hAnsi="Times New Roman" w:cs="Times New Roman"/>
          <w:sz w:val="20"/>
          <w:szCs w:val="20"/>
        </w:rPr>
        <w:t xml:space="preserve"> that </w:t>
      </w:r>
      <w:r w:rsidRPr="003004C3">
        <w:rPr>
          <w:rFonts w:ascii="Times New Roman" w:eastAsia="Times New Roman" w:hAnsi="Times New Roman" w:cs="Times New Roman"/>
          <w:sz w:val="20"/>
          <w:szCs w:val="20"/>
        </w:rPr>
        <w:t xml:space="preserve">Customer </w:t>
      </w:r>
      <w:r w:rsidR="00BC03F5" w:rsidRPr="003004C3">
        <w:rPr>
          <w:rFonts w:ascii="Times New Roman" w:eastAsia="Times New Roman" w:hAnsi="Times New Roman" w:cs="Times New Roman"/>
          <w:sz w:val="20"/>
          <w:szCs w:val="20"/>
        </w:rPr>
        <w:t xml:space="preserve">is </w:t>
      </w:r>
      <w:r w:rsidR="00503D57" w:rsidRPr="003004C3">
        <w:rPr>
          <w:rFonts w:ascii="Times New Roman" w:eastAsia="Times New Roman" w:hAnsi="Times New Roman" w:cs="Times New Roman"/>
          <w:sz w:val="20"/>
          <w:szCs w:val="20"/>
        </w:rPr>
        <w:t xml:space="preserve">solely responsible for the content ("Content") sent or transmitted by </w:t>
      </w:r>
      <w:r w:rsidRPr="003004C3">
        <w:rPr>
          <w:rFonts w:ascii="Times New Roman" w:eastAsia="Times New Roman" w:hAnsi="Times New Roman" w:cs="Times New Roman"/>
          <w:sz w:val="20"/>
          <w:szCs w:val="20"/>
        </w:rPr>
        <w:t xml:space="preserve">Customer </w:t>
      </w:r>
      <w:r w:rsidR="00503D57" w:rsidRPr="003004C3">
        <w:rPr>
          <w:rFonts w:ascii="Times New Roman" w:eastAsia="Times New Roman" w:hAnsi="Times New Roman" w:cs="Times New Roman"/>
          <w:sz w:val="20"/>
          <w:szCs w:val="20"/>
        </w:rPr>
        <w:t xml:space="preserve">or displayed or uploaded by </w:t>
      </w:r>
      <w:r w:rsidRPr="003004C3">
        <w:rPr>
          <w:rFonts w:ascii="Times New Roman" w:eastAsia="Times New Roman" w:hAnsi="Times New Roman" w:cs="Times New Roman"/>
          <w:sz w:val="20"/>
          <w:szCs w:val="20"/>
        </w:rPr>
        <w:t xml:space="preserve">Customer </w:t>
      </w:r>
      <w:r w:rsidR="00503D57" w:rsidRPr="003004C3">
        <w:rPr>
          <w:rFonts w:ascii="Times New Roman" w:eastAsia="Times New Roman" w:hAnsi="Times New Roman" w:cs="Times New Roman"/>
          <w:sz w:val="20"/>
          <w:szCs w:val="20"/>
        </w:rPr>
        <w:t xml:space="preserve">in using the Services and for compliance with all Laws pertaining to the Content, including, but not limited to, Laws requiring </w:t>
      </w:r>
      <w:r w:rsidRPr="003004C3">
        <w:rPr>
          <w:rFonts w:ascii="Times New Roman" w:eastAsia="Times New Roman" w:hAnsi="Times New Roman" w:cs="Times New Roman"/>
          <w:sz w:val="20"/>
          <w:szCs w:val="20"/>
        </w:rPr>
        <w:t xml:space="preserve">Customer </w:t>
      </w:r>
      <w:r w:rsidR="00503D57" w:rsidRPr="003004C3">
        <w:rPr>
          <w:rFonts w:ascii="Times New Roman" w:eastAsia="Times New Roman" w:hAnsi="Times New Roman" w:cs="Times New Roman"/>
          <w:sz w:val="20"/>
          <w:szCs w:val="20"/>
        </w:rPr>
        <w:t xml:space="preserve">to obtain the consent of a third party to use the Content and to provide appropriate notices of third party rights. </w:t>
      </w:r>
      <w:r w:rsidRPr="003004C3">
        <w:rPr>
          <w:rFonts w:ascii="Times New Roman" w:eastAsia="Times New Roman" w:hAnsi="Times New Roman" w:cs="Times New Roman"/>
          <w:sz w:val="20"/>
          <w:szCs w:val="20"/>
        </w:rPr>
        <w:t xml:space="preserve">Customer </w:t>
      </w:r>
      <w:r w:rsidR="00503D57" w:rsidRPr="003004C3">
        <w:rPr>
          <w:rFonts w:ascii="Times New Roman" w:eastAsia="Times New Roman" w:hAnsi="Times New Roman" w:cs="Times New Roman"/>
          <w:sz w:val="20"/>
          <w:szCs w:val="20"/>
        </w:rPr>
        <w:t>represent</w:t>
      </w:r>
      <w:r w:rsidR="00BC03F5" w:rsidRPr="003004C3">
        <w:rPr>
          <w:rFonts w:ascii="Times New Roman" w:eastAsia="Times New Roman" w:hAnsi="Times New Roman" w:cs="Times New Roman"/>
          <w:sz w:val="20"/>
          <w:szCs w:val="20"/>
        </w:rPr>
        <w:t>s</w:t>
      </w:r>
      <w:r w:rsidR="00503D57" w:rsidRPr="003004C3">
        <w:rPr>
          <w:rFonts w:ascii="Times New Roman" w:eastAsia="Times New Roman" w:hAnsi="Times New Roman" w:cs="Times New Roman"/>
          <w:sz w:val="20"/>
          <w:szCs w:val="20"/>
        </w:rPr>
        <w:t xml:space="preserve"> and warrant</w:t>
      </w:r>
      <w:r w:rsidR="00BC03F5" w:rsidRPr="003004C3">
        <w:rPr>
          <w:rFonts w:ascii="Times New Roman" w:eastAsia="Times New Roman" w:hAnsi="Times New Roman" w:cs="Times New Roman"/>
          <w:sz w:val="20"/>
          <w:szCs w:val="20"/>
        </w:rPr>
        <w:t>s</w:t>
      </w:r>
      <w:r w:rsidR="00503D57" w:rsidRPr="003004C3">
        <w:rPr>
          <w:rFonts w:ascii="Times New Roman" w:eastAsia="Times New Roman" w:hAnsi="Times New Roman" w:cs="Times New Roman"/>
          <w:sz w:val="20"/>
          <w:szCs w:val="20"/>
        </w:rPr>
        <w:t xml:space="preserve"> that </w:t>
      </w:r>
      <w:r w:rsidRPr="003004C3">
        <w:rPr>
          <w:rFonts w:ascii="Times New Roman" w:eastAsia="Times New Roman" w:hAnsi="Times New Roman" w:cs="Times New Roman"/>
          <w:sz w:val="20"/>
          <w:szCs w:val="20"/>
        </w:rPr>
        <w:t xml:space="preserve">Customer </w:t>
      </w:r>
      <w:r w:rsidR="00503D57" w:rsidRPr="003004C3">
        <w:rPr>
          <w:rFonts w:ascii="Times New Roman" w:eastAsia="Times New Roman" w:hAnsi="Times New Roman" w:cs="Times New Roman"/>
          <w:sz w:val="20"/>
          <w:szCs w:val="20"/>
        </w:rPr>
        <w:t>ha</w:t>
      </w:r>
      <w:r w:rsidR="00BC03F5" w:rsidRPr="003004C3">
        <w:rPr>
          <w:rFonts w:ascii="Times New Roman" w:eastAsia="Times New Roman" w:hAnsi="Times New Roman" w:cs="Times New Roman"/>
          <w:sz w:val="20"/>
          <w:szCs w:val="20"/>
        </w:rPr>
        <w:t>s</w:t>
      </w:r>
      <w:r w:rsidR="00503D57" w:rsidRPr="003004C3">
        <w:rPr>
          <w:rFonts w:ascii="Times New Roman" w:eastAsia="Times New Roman" w:hAnsi="Times New Roman" w:cs="Times New Roman"/>
          <w:sz w:val="20"/>
          <w:szCs w:val="20"/>
        </w:rPr>
        <w:t xml:space="preserve"> the right to upload the Content to </w:t>
      </w:r>
      <w:r w:rsidR="00BC03F5" w:rsidRPr="003004C3">
        <w:rPr>
          <w:rFonts w:ascii="Times New Roman" w:eastAsia="Times New Roman" w:hAnsi="Times New Roman" w:cs="Times New Roman"/>
          <w:sz w:val="20"/>
          <w:szCs w:val="20"/>
        </w:rPr>
        <w:t xml:space="preserve">the </w:t>
      </w:r>
      <w:r w:rsidR="00503D57" w:rsidRPr="003004C3">
        <w:rPr>
          <w:rFonts w:ascii="Times New Roman" w:eastAsia="Times New Roman" w:hAnsi="Times New Roman" w:cs="Times New Roman"/>
          <w:sz w:val="20"/>
          <w:szCs w:val="20"/>
        </w:rPr>
        <w:t xml:space="preserve">Zoom </w:t>
      </w:r>
      <w:r w:rsidR="00BC03F5" w:rsidRPr="003004C3">
        <w:rPr>
          <w:rFonts w:ascii="Times New Roman" w:eastAsia="Times New Roman" w:hAnsi="Times New Roman" w:cs="Times New Roman"/>
          <w:sz w:val="20"/>
          <w:szCs w:val="20"/>
        </w:rPr>
        <w:t xml:space="preserve">platform </w:t>
      </w:r>
      <w:r w:rsidR="00503D57" w:rsidRPr="003004C3">
        <w:rPr>
          <w:rFonts w:ascii="Times New Roman" w:eastAsia="Times New Roman" w:hAnsi="Times New Roman" w:cs="Times New Roman"/>
          <w:sz w:val="20"/>
          <w:szCs w:val="20"/>
        </w:rPr>
        <w:t xml:space="preserve">and that such use does not violate or infringe on any rights of any third party. Under no circumstances will Zoom be liable in any way for any (a) Content that is transmitted or viewed while using the Services, (b) errors or omissions in the Content, or (c) any loss or damage of any kind incurred as a result of the use of, access to, or denial of access to Content. Although Zoom is not responsible for any Content, Zoom may delete any Content, at any time without notice to </w:t>
      </w:r>
      <w:r w:rsidR="00BC03F5" w:rsidRPr="003004C3">
        <w:rPr>
          <w:rFonts w:ascii="Times New Roman" w:eastAsia="Times New Roman" w:hAnsi="Times New Roman" w:cs="Times New Roman"/>
          <w:sz w:val="20"/>
          <w:szCs w:val="20"/>
        </w:rPr>
        <w:t>Customer</w:t>
      </w:r>
      <w:r w:rsidR="00503D57" w:rsidRPr="003004C3">
        <w:rPr>
          <w:rFonts w:ascii="Times New Roman" w:eastAsia="Times New Roman" w:hAnsi="Times New Roman" w:cs="Times New Roman"/>
          <w:sz w:val="20"/>
          <w:szCs w:val="20"/>
        </w:rPr>
        <w:t xml:space="preserve">, if Zoom becomes aware that it violates any provision of this Agreement, or any law. </w:t>
      </w:r>
      <w:r w:rsidRPr="003004C3">
        <w:rPr>
          <w:rFonts w:ascii="Times New Roman" w:eastAsia="Times New Roman" w:hAnsi="Times New Roman" w:cs="Times New Roman"/>
          <w:sz w:val="20"/>
          <w:szCs w:val="20"/>
        </w:rPr>
        <w:t xml:space="preserve">Customer </w:t>
      </w:r>
      <w:r w:rsidR="00503D57" w:rsidRPr="003004C3">
        <w:rPr>
          <w:rFonts w:ascii="Times New Roman" w:eastAsia="Times New Roman" w:hAnsi="Times New Roman" w:cs="Times New Roman"/>
          <w:sz w:val="20"/>
          <w:szCs w:val="20"/>
        </w:rPr>
        <w:t>retain</w:t>
      </w:r>
      <w:r w:rsidR="00BC03F5" w:rsidRPr="003004C3">
        <w:rPr>
          <w:rFonts w:ascii="Times New Roman" w:eastAsia="Times New Roman" w:hAnsi="Times New Roman" w:cs="Times New Roman"/>
          <w:sz w:val="20"/>
          <w:szCs w:val="20"/>
        </w:rPr>
        <w:t>s</w:t>
      </w:r>
      <w:r w:rsidR="00503D57" w:rsidRPr="003004C3">
        <w:rPr>
          <w:rFonts w:ascii="Times New Roman" w:eastAsia="Times New Roman" w:hAnsi="Times New Roman" w:cs="Times New Roman"/>
          <w:sz w:val="20"/>
          <w:szCs w:val="20"/>
        </w:rPr>
        <w:t xml:space="preserve"> copyright and any other rights </w:t>
      </w:r>
      <w:r w:rsidRPr="003004C3">
        <w:rPr>
          <w:rFonts w:ascii="Times New Roman" w:eastAsia="Times New Roman" w:hAnsi="Times New Roman" w:cs="Times New Roman"/>
          <w:sz w:val="20"/>
          <w:szCs w:val="20"/>
        </w:rPr>
        <w:t xml:space="preserve">Customer </w:t>
      </w:r>
      <w:r w:rsidR="00503D57" w:rsidRPr="003004C3">
        <w:rPr>
          <w:rFonts w:ascii="Times New Roman" w:eastAsia="Times New Roman" w:hAnsi="Times New Roman" w:cs="Times New Roman"/>
          <w:sz w:val="20"/>
          <w:szCs w:val="20"/>
        </w:rPr>
        <w:t>already hold</w:t>
      </w:r>
      <w:r w:rsidR="00BC03F5" w:rsidRPr="003004C3">
        <w:rPr>
          <w:rFonts w:ascii="Times New Roman" w:eastAsia="Times New Roman" w:hAnsi="Times New Roman" w:cs="Times New Roman"/>
          <w:sz w:val="20"/>
          <w:szCs w:val="20"/>
        </w:rPr>
        <w:t>s</w:t>
      </w:r>
      <w:r w:rsidR="00503D57" w:rsidRPr="003004C3">
        <w:rPr>
          <w:rFonts w:ascii="Times New Roman" w:eastAsia="Times New Roman" w:hAnsi="Times New Roman" w:cs="Times New Roman"/>
          <w:sz w:val="20"/>
          <w:szCs w:val="20"/>
        </w:rPr>
        <w:t xml:space="preserve"> in Content which </w:t>
      </w:r>
      <w:r w:rsidRPr="003004C3">
        <w:rPr>
          <w:rFonts w:ascii="Times New Roman" w:eastAsia="Times New Roman" w:hAnsi="Times New Roman" w:cs="Times New Roman"/>
          <w:sz w:val="20"/>
          <w:szCs w:val="20"/>
        </w:rPr>
        <w:t xml:space="preserve">Customer </w:t>
      </w:r>
      <w:r w:rsidR="00503D57" w:rsidRPr="003004C3">
        <w:rPr>
          <w:rFonts w:ascii="Times New Roman" w:eastAsia="Times New Roman" w:hAnsi="Times New Roman" w:cs="Times New Roman"/>
          <w:sz w:val="20"/>
          <w:szCs w:val="20"/>
        </w:rPr>
        <w:t>submit</w:t>
      </w:r>
      <w:r w:rsidR="00BC03F5" w:rsidRPr="003004C3">
        <w:rPr>
          <w:rFonts w:ascii="Times New Roman" w:eastAsia="Times New Roman" w:hAnsi="Times New Roman" w:cs="Times New Roman"/>
          <w:sz w:val="20"/>
          <w:szCs w:val="20"/>
        </w:rPr>
        <w:t>s</w:t>
      </w:r>
      <w:r w:rsidR="00503D57" w:rsidRPr="003004C3">
        <w:rPr>
          <w:rFonts w:ascii="Times New Roman" w:eastAsia="Times New Roman" w:hAnsi="Times New Roman" w:cs="Times New Roman"/>
          <w:sz w:val="20"/>
          <w:szCs w:val="20"/>
        </w:rPr>
        <w:t>, post</w:t>
      </w:r>
      <w:r w:rsidR="00BC03F5" w:rsidRPr="003004C3">
        <w:rPr>
          <w:rFonts w:ascii="Times New Roman" w:eastAsia="Times New Roman" w:hAnsi="Times New Roman" w:cs="Times New Roman"/>
          <w:sz w:val="20"/>
          <w:szCs w:val="20"/>
        </w:rPr>
        <w:t>s</w:t>
      </w:r>
      <w:r w:rsidR="00503D57" w:rsidRPr="003004C3">
        <w:rPr>
          <w:rFonts w:ascii="Times New Roman" w:eastAsia="Times New Roman" w:hAnsi="Times New Roman" w:cs="Times New Roman"/>
          <w:sz w:val="20"/>
          <w:szCs w:val="20"/>
        </w:rPr>
        <w:t xml:space="preserve"> or display</w:t>
      </w:r>
      <w:r w:rsidR="00BC03F5" w:rsidRPr="003004C3">
        <w:rPr>
          <w:rFonts w:ascii="Times New Roman" w:eastAsia="Times New Roman" w:hAnsi="Times New Roman" w:cs="Times New Roman"/>
          <w:sz w:val="20"/>
          <w:szCs w:val="20"/>
        </w:rPr>
        <w:t>s</w:t>
      </w:r>
      <w:r w:rsidR="00503D57" w:rsidRPr="003004C3">
        <w:rPr>
          <w:rFonts w:ascii="Times New Roman" w:eastAsia="Times New Roman" w:hAnsi="Times New Roman" w:cs="Times New Roman"/>
          <w:sz w:val="20"/>
          <w:szCs w:val="20"/>
        </w:rPr>
        <w:t xml:space="preserve"> on or through, the Services.</w:t>
      </w:r>
    </w:p>
    <w:p w14:paraId="49BBC12A" w14:textId="2C35DF0E" w:rsidR="00503D57" w:rsidRPr="003004C3" w:rsidRDefault="00503D57" w:rsidP="00503D57">
      <w:pPr>
        <w:numPr>
          <w:ilvl w:val="1"/>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Recordings. </w:t>
      </w:r>
      <w:r w:rsidR="00AF3582" w:rsidRPr="003004C3">
        <w:rPr>
          <w:rFonts w:ascii="Times New Roman" w:eastAsia="Times New Roman" w:hAnsi="Times New Roman" w:cs="Times New Roman"/>
          <w:sz w:val="20"/>
          <w:szCs w:val="20"/>
        </w:rPr>
        <w:t xml:space="preserve">Customer </w:t>
      </w:r>
      <w:r w:rsidR="00BC03F5" w:rsidRPr="003004C3">
        <w:rPr>
          <w:rFonts w:ascii="Times New Roman" w:eastAsia="Times New Roman" w:hAnsi="Times New Roman" w:cs="Times New Roman"/>
          <w:sz w:val="20"/>
          <w:szCs w:val="20"/>
        </w:rPr>
        <w:t xml:space="preserve">is </w:t>
      </w:r>
      <w:r w:rsidRPr="003004C3">
        <w:rPr>
          <w:rFonts w:ascii="Times New Roman" w:eastAsia="Times New Roman" w:hAnsi="Times New Roman" w:cs="Times New Roman"/>
          <w:sz w:val="20"/>
          <w:szCs w:val="20"/>
        </w:rPr>
        <w:t xml:space="preserve">responsible for compliance will all recording laws. The host can choose to record Zoom meetings and </w:t>
      </w:r>
      <w:r w:rsidR="00BC03F5" w:rsidRPr="003004C3">
        <w:rPr>
          <w:rFonts w:ascii="Times New Roman" w:eastAsia="Times New Roman" w:hAnsi="Times New Roman" w:cs="Times New Roman"/>
          <w:sz w:val="20"/>
          <w:szCs w:val="20"/>
        </w:rPr>
        <w:t>w</w:t>
      </w:r>
      <w:r w:rsidRPr="003004C3">
        <w:rPr>
          <w:rFonts w:ascii="Times New Roman" w:eastAsia="Times New Roman" w:hAnsi="Times New Roman" w:cs="Times New Roman"/>
          <w:sz w:val="20"/>
          <w:szCs w:val="20"/>
        </w:rPr>
        <w:t xml:space="preserve">ebinars. By using the Services, </w:t>
      </w:r>
      <w:r w:rsidR="004810BB" w:rsidRPr="003004C3">
        <w:rPr>
          <w:rFonts w:ascii="Times New Roman" w:eastAsia="Times New Roman" w:hAnsi="Times New Roman" w:cs="Times New Roman"/>
          <w:sz w:val="20"/>
          <w:szCs w:val="20"/>
        </w:rPr>
        <w:t>Customer is</w:t>
      </w:r>
      <w:r w:rsidRPr="003004C3">
        <w:rPr>
          <w:rFonts w:ascii="Times New Roman" w:eastAsia="Times New Roman" w:hAnsi="Times New Roman" w:cs="Times New Roman"/>
          <w:sz w:val="20"/>
          <w:szCs w:val="20"/>
        </w:rPr>
        <w:t xml:space="preserve"> giving Zoom consent to store recordings for any or all Zoom meetings or webinars that</w:t>
      </w:r>
      <w:r w:rsidR="004810BB" w:rsidRPr="003004C3">
        <w:rPr>
          <w:rFonts w:ascii="Times New Roman" w:eastAsia="Times New Roman" w:hAnsi="Times New Roman" w:cs="Times New Roman"/>
          <w:sz w:val="20"/>
          <w:szCs w:val="20"/>
        </w:rPr>
        <w:t xml:space="preserve"> Customer</w:t>
      </w:r>
      <w:r w:rsidRPr="003004C3">
        <w:rPr>
          <w:rFonts w:ascii="Times New Roman" w:eastAsia="Times New Roman" w:hAnsi="Times New Roman" w:cs="Times New Roman"/>
          <w:sz w:val="20"/>
          <w:szCs w:val="20"/>
        </w:rPr>
        <w:t xml:space="preserve"> join</w:t>
      </w:r>
      <w:r w:rsidR="004810BB"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if such recordings are stored in our systems.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will receive a notification (visual or otherwise) when recording is enabled. If </w:t>
      </w:r>
      <w:r w:rsidR="004810BB" w:rsidRPr="003004C3">
        <w:rPr>
          <w:rFonts w:ascii="Times New Roman" w:eastAsia="Times New Roman" w:hAnsi="Times New Roman" w:cs="Times New Roman"/>
          <w:sz w:val="20"/>
          <w:szCs w:val="20"/>
        </w:rPr>
        <w:t>Customer does</w:t>
      </w:r>
      <w:r w:rsidRPr="003004C3">
        <w:rPr>
          <w:rFonts w:ascii="Times New Roman" w:eastAsia="Times New Roman" w:hAnsi="Times New Roman" w:cs="Times New Roman"/>
          <w:sz w:val="20"/>
          <w:szCs w:val="20"/>
        </w:rPr>
        <w:t xml:space="preserve"> not consent to being recorded, </w:t>
      </w:r>
      <w:r w:rsidR="004810BB"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can choose to leave the meeting or webinar</w:t>
      </w:r>
    </w:p>
    <w:p w14:paraId="42EE3E77" w14:textId="6BE058D7" w:rsidR="00503D57" w:rsidRPr="003004C3" w:rsidRDefault="00503D57" w:rsidP="00503D57">
      <w:pPr>
        <w:numPr>
          <w:ilvl w:val="1"/>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Prohibited Use.</w:t>
      </w:r>
      <w:r w:rsidR="00CE69AC" w:rsidRPr="003004C3">
        <w:rPr>
          <w:rFonts w:ascii="Times New Roman" w:eastAsia="Times New Roman" w:hAnsi="Times New Roman" w:cs="Times New Roman"/>
          <w:b/>
          <w:bCs/>
          <w:sz w:val="20"/>
          <w:szCs w:val="20"/>
        </w:rPr>
        <w:t xml:space="preserve">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agree</w:t>
      </w:r>
      <w:r w:rsidR="00BC03F5"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that</w:t>
      </w:r>
      <w:r w:rsidR="00BC03F5" w:rsidRPr="003004C3">
        <w:rPr>
          <w:rFonts w:ascii="Times New Roman" w:eastAsia="Times New Roman" w:hAnsi="Times New Roman" w:cs="Times New Roman"/>
          <w:sz w:val="20"/>
          <w:szCs w:val="20"/>
        </w:rPr>
        <w:t xml:space="preserve"> it </w:t>
      </w:r>
      <w:r w:rsidRPr="003004C3">
        <w:rPr>
          <w:rFonts w:ascii="Times New Roman" w:eastAsia="Times New Roman" w:hAnsi="Times New Roman" w:cs="Times New Roman"/>
          <w:sz w:val="20"/>
          <w:szCs w:val="20"/>
        </w:rPr>
        <w:t xml:space="preserve">will not use, and will not permit any End User to use, the Services to: (i) modify, disassemble, decompile, prepare derivative works of, reverse engineer or otherwise attempt to gain access to the source code of the Services; (ii) knowingly or negligently use the Services in a way that abuses, interferes with, or disrupts Zoom’s networks, </w:t>
      </w:r>
      <w:r w:rsidR="00AF3582" w:rsidRPr="003004C3">
        <w:rPr>
          <w:rFonts w:ascii="Times New Roman" w:eastAsia="Times New Roman" w:hAnsi="Times New Roman" w:cs="Times New Roman"/>
          <w:sz w:val="20"/>
          <w:szCs w:val="20"/>
        </w:rPr>
        <w:t xml:space="preserve"> Customer </w:t>
      </w:r>
      <w:r w:rsidRPr="003004C3">
        <w:rPr>
          <w:rFonts w:ascii="Times New Roman" w:eastAsia="Times New Roman" w:hAnsi="Times New Roman" w:cs="Times New Roman"/>
          <w:sz w:val="20"/>
          <w:szCs w:val="20"/>
        </w:rPr>
        <w:t xml:space="preserve">accounts, or the Services; (iii) engage in activity that is illegal, fraudulent, false, or misleading, (iv) transmit through the Services any material that may infringe the intellectual property or other rights of third parties; (v) build or benchmark a competitive product or service, or copy any features, functions or graphics of the Services; or (vi) use the Services to communicate any message or material that is harassing, libelous, threatening, obscene, indecent, would violate the intellectual property rights of any party or is otherwise unlawful, that would give rise to civil liability, or that constitutes or encourages conduct that could constitute a criminal offense, under any applicable law or regulation; (vii) upload or transmit any software, Content or code that does or is intended to harm, disable, destroy or adversely affect performance of the Services in any way or which does or is intended to harm or extract information or data from other hardware, software or networks of Zoom or other users of Services; (viii) engage in any activity or use the Services in any manner that could damage, disable, overburden, impair or otherwise interfere with or disrupt the Services, or any servers or networks connected to the Services or Zoom's security systems. (ix) use the Services in violation of any Zoom policy or in a manner that violates applicable law, including but not limited to anti-spam, export control, privacy, and anti-terrorism laws and regulations and laws requiring the consent of subjects of audio and video recordings, and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agree</w:t>
      </w:r>
      <w:r w:rsidR="00BC03F5"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that </w:t>
      </w:r>
      <w:r w:rsidR="00BC03F5" w:rsidRPr="003004C3">
        <w:rPr>
          <w:rFonts w:ascii="Times New Roman" w:eastAsia="Times New Roman" w:hAnsi="Times New Roman" w:cs="Times New Roman"/>
          <w:sz w:val="20"/>
          <w:szCs w:val="20"/>
        </w:rPr>
        <w:t xml:space="preserve">it is </w:t>
      </w:r>
      <w:r w:rsidRPr="003004C3">
        <w:rPr>
          <w:rFonts w:ascii="Times New Roman" w:eastAsia="Times New Roman" w:hAnsi="Times New Roman" w:cs="Times New Roman"/>
          <w:sz w:val="20"/>
          <w:szCs w:val="20"/>
        </w:rPr>
        <w:t>solely responsible for compliance with all such laws and regulations.</w:t>
      </w:r>
    </w:p>
    <w:p w14:paraId="48DF2110" w14:textId="67BBA22C" w:rsidR="00503D57" w:rsidRPr="003004C3" w:rsidRDefault="00503D57" w:rsidP="00503D57">
      <w:pPr>
        <w:numPr>
          <w:ilvl w:val="1"/>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Limitations on Use.</w:t>
      </w:r>
      <w:r w:rsidR="00CE69AC" w:rsidRPr="003004C3">
        <w:rPr>
          <w:rFonts w:ascii="Times New Roman" w:eastAsia="Times New Roman" w:hAnsi="Times New Roman" w:cs="Times New Roman"/>
          <w:b/>
          <w:bCs/>
          <w:sz w:val="20"/>
          <w:szCs w:val="20"/>
        </w:rPr>
        <w:t xml:space="preserve">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may not reproduce, resell, or distribute the Services or any reports or data generated by the Services for any purpose unless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h</w:t>
      </w:r>
      <w:r w:rsidR="00BC03F5" w:rsidRPr="003004C3">
        <w:rPr>
          <w:rFonts w:ascii="Times New Roman" w:eastAsia="Times New Roman" w:hAnsi="Times New Roman" w:cs="Times New Roman"/>
          <w:sz w:val="20"/>
          <w:szCs w:val="20"/>
        </w:rPr>
        <w:t>as</w:t>
      </w:r>
      <w:r w:rsidRPr="003004C3">
        <w:rPr>
          <w:rFonts w:ascii="Times New Roman" w:eastAsia="Times New Roman" w:hAnsi="Times New Roman" w:cs="Times New Roman"/>
          <w:sz w:val="20"/>
          <w:szCs w:val="20"/>
        </w:rPr>
        <w:t xml:space="preserve"> been specifically permitted to do so under a separate agreement with Zoom.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may not offer or enable any third parties to use the Services </w:t>
      </w:r>
      <w:r w:rsidRPr="003004C3">
        <w:rPr>
          <w:rFonts w:ascii="Times New Roman" w:eastAsia="Times New Roman" w:hAnsi="Times New Roman" w:cs="Times New Roman"/>
          <w:sz w:val="20"/>
          <w:szCs w:val="20"/>
        </w:rPr>
        <w:lastRenderedPageBreak/>
        <w:t xml:space="preserve">purchased by </w:t>
      </w:r>
      <w:r w:rsidR="00BC03F5" w:rsidRPr="003004C3">
        <w:rPr>
          <w:rFonts w:ascii="Times New Roman" w:eastAsia="Times New Roman" w:hAnsi="Times New Roman" w:cs="Times New Roman"/>
          <w:sz w:val="20"/>
          <w:szCs w:val="20"/>
        </w:rPr>
        <w:t>Customer</w:t>
      </w:r>
      <w:r w:rsidRPr="003004C3">
        <w:rPr>
          <w:rFonts w:ascii="Times New Roman" w:eastAsia="Times New Roman" w:hAnsi="Times New Roman" w:cs="Times New Roman"/>
          <w:sz w:val="20"/>
          <w:szCs w:val="20"/>
        </w:rPr>
        <w:t xml:space="preserve">, display on any website or otherwise publish the Services or any Content obtained from a Service (other than Content created by </w:t>
      </w:r>
      <w:r w:rsidR="00BC03F5" w:rsidRPr="003004C3">
        <w:rPr>
          <w:rFonts w:ascii="Times New Roman" w:eastAsia="Times New Roman" w:hAnsi="Times New Roman" w:cs="Times New Roman"/>
          <w:sz w:val="20"/>
          <w:szCs w:val="20"/>
        </w:rPr>
        <w:t>Customer</w:t>
      </w:r>
      <w:r w:rsidRPr="003004C3">
        <w:rPr>
          <w:rFonts w:ascii="Times New Roman" w:eastAsia="Times New Roman" w:hAnsi="Times New Roman" w:cs="Times New Roman"/>
          <w:sz w:val="20"/>
          <w:szCs w:val="20"/>
        </w:rPr>
        <w:t>) or otherwise generate income from the Services or use the Services for the development, production or marketing of a service or product substantially similar to the Services.</w:t>
      </w:r>
    </w:p>
    <w:p w14:paraId="330447BE" w14:textId="2449509F"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RESPONSIBILITY FOR END USERS</w:t>
      </w:r>
      <w:r w:rsidRPr="003004C3">
        <w:rPr>
          <w:rFonts w:ascii="Times New Roman" w:eastAsia="Times New Roman" w:hAnsi="Times New Roman" w:cs="Times New Roman"/>
          <w:sz w:val="20"/>
          <w:szCs w:val="20"/>
        </w:rPr>
        <w:t xml:space="preserve">. </w:t>
      </w:r>
      <w:r w:rsidR="00AF3582" w:rsidRPr="003004C3">
        <w:rPr>
          <w:rFonts w:ascii="Times New Roman" w:eastAsia="Times New Roman" w:hAnsi="Times New Roman" w:cs="Times New Roman"/>
          <w:sz w:val="20"/>
          <w:szCs w:val="20"/>
        </w:rPr>
        <w:t xml:space="preserve">Customer </w:t>
      </w:r>
      <w:r w:rsidR="00BC03F5" w:rsidRPr="003004C3">
        <w:rPr>
          <w:rFonts w:ascii="Times New Roman" w:eastAsia="Times New Roman" w:hAnsi="Times New Roman" w:cs="Times New Roman"/>
          <w:sz w:val="20"/>
          <w:szCs w:val="20"/>
        </w:rPr>
        <w:t>is</w:t>
      </w:r>
      <w:r w:rsidRPr="003004C3">
        <w:rPr>
          <w:rFonts w:ascii="Times New Roman" w:eastAsia="Times New Roman" w:hAnsi="Times New Roman" w:cs="Times New Roman"/>
          <w:sz w:val="20"/>
          <w:szCs w:val="20"/>
        </w:rPr>
        <w:t xml:space="preserve"> responsible for the activities of all End Users who access or use the Services through </w:t>
      </w:r>
      <w:r w:rsidR="004810BB" w:rsidRPr="003004C3">
        <w:rPr>
          <w:rFonts w:ascii="Times New Roman" w:eastAsia="Times New Roman" w:hAnsi="Times New Roman" w:cs="Times New Roman"/>
          <w:sz w:val="20"/>
          <w:szCs w:val="20"/>
        </w:rPr>
        <w:t xml:space="preserve">Customer’s </w:t>
      </w:r>
      <w:r w:rsidRPr="003004C3">
        <w:rPr>
          <w:rFonts w:ascii="Times New Roman" w:eastAsia="Times New Roman" w:hAnsi="Times New Roman" w:cs="Times New Roman"/>
          <w:sz w:val="20"/>
          <w:szCs w:val="20"/>
        </w:rPr>
        <w:t xml:space="preserve">account and </w:t>
      </w:r>
      <w:r w:rsidR="004810BB"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agree</w:t>
      </w:r>
      <w:r w:rsidR="004810BB"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to ensure that any such End User will comply with the terms of this Agreement and any Zoom policies. Zoom assumes no responsibility or liability for violations. If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become aware of any violation of this Agreement in connection with use of the Services by any person, please contact Zoom at </w:t>
      </w:r>
      <w:r w:rsidR="00904251" w:rsidRPr="003004C3">
        <w:rPr>
          <w:rFonts w:ascii="Times New Roman" w:eastAsia="Times New Roman" w:hAnsi="Times New Roman" w:cs="Times New Roman"/>
          <w:sz w:val="20"/>
          <w:szCs w:val="20"/>
        </w:rPr>
        <w:t>trust</w:t>
      </w:r>
      <w:r w:rsidRPr="003004C3">
        <w:rPr>
          <w:rFonts w:ascii="Times New Roman" w:eastAsia="Times New Roman" w:hAnsi="Times New Roman" w:cs="Times New Roman"/>
          <w:sz w:val="20"/>
          <w:szCs w:val="20"/>
        </w:rPr>
        <w:t xml:space="preserve">@zoom.us. Zoom may investigate any complaints and violations that come to its attention and may take any (or no) action that it believes is appropriate, including, but not limited to issuing warnings, removing the content or terminating accounts and/or </w:t>
      </w:r>
      <w:r w:rsidR="00BC03F5" w:rsidRPr="003004C3">
        <w:rPr>
          <w:rFonts w:ascii="Times New Roman" w:eastAsia="Times New Roman" w:hAnsi="Times New Roman" w:cs="Times New Roman"/>
          <w:sz w:val="20"/>
          <w:szCs w:val="20"/>
        </w:rPr>
        <w:t xml:space="preserve">End </w:t>
      </w:r>
      <w:r w:rsidRPr="003004C3">
        <w:rPr>
          <w:rFonts w:ascii="Times New Roman" w:eastAsia="Times New Roman" w:hAnsi="Times New Roman" w:cs="Times New Roman"/>
          <w:sz w:val="20"/>
          <w:szCs w:val="20"/>
        </w:rPr>
        <w:t>User profiles. Under no circumstances will Zoom be liable in any way for any data or other content viewed while using the Services, including, but not limited to, any errors or omissions in any such data or content, or any loss or damage of any kind incurred as a result of the use of, access to, or denial of access to any data or content.</w:t>
      </w:r>
    </w:p>
    <w:p w14:paraId="46411133" w14:textId="2BA6A70D" w:rsidR="00503D57" w:rsidRPr="003004C3" w:rsidRDefault="003E7BFA"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ZOOM OBLIGATIONS FOR CONTENT</w:t>
      </w:r>
      <w:r w:rsidR="00503D57" w:rsidRPr="003004C3">
        <w:rPr>
          <w:rFonts w:ascii="Times New Roman" w:eastAsia="Times New Roman" w:hAnsi="Times New Roman" w:cs="Times New Roman"/>
          <w:b/>
          <w:bCs/>
          <w:sz w:val="20"/>
          <w:szCs w:val="20"/>
        </w:rPr>
        <w:t>.</w:t>
      </w:r>
      <w:r w:rsidR="00503D57" w:rsidRPr="003004C3">
        <w:rPr>
          <w:rFonts w:ascii="Times New Roman" w:eastAsia="Times New Roman" w:hAnsi="Times New Roman" w:cs="Times New Roman"/>
          <w:sz w:val="20"/>
          <w:szCs w:val="20"/>
        </w:rPr>
        <w:t xml:space="preserve"> Zoom will maintain reasonable physical and technical safeguards to prevent unauthorized disclosure of or access to Content, in accordance with industry standards. Zoom will notify </w:t>
      </w:r>
      <w:r w:rsidR="00AF3582" w:rsidRPr="003004C3">
        <w:rPr>
          <w:rFonts w:ascii="Times New Roman" w:eastAsia="Times New Roman" w:hAnsi="Times New Roman" w:cs="Times New Roman"/>
          <w:sz w:val="20"/>
          <w:szCs w:val="20"/>
        </w:rPr>
        <w:t xml:space="preserve">Customer </w:t>
      </w:r>
      <w:r w:rsidR="00503D57" w:rsidRPr="003004C3">
        <w:rPr>
          <w:rFonts w:ascii="Times New Roman" w:eastAsia="Times New Roman" w:hAnsi="Times New Roman" w:cs="Times New Roman"/>
          <w:sz w:val="20"/>
          <w:szCs w:val="20"/>
        </w:rPr>
        <w:t xml:space="preserve">if it becomes aware of unauthorized access to Content. Zoom will not access, view or process Content except (a) as provided for in this Agreement and in Zoom’s Privacy </w:t>
      </w:r>
      <w:r w:rsidR="00EA62DA" w:rsidRPr="003004C3">
        <w:rPr>
          <w:rFonts w:ascii="Times New Roman" w:eastAsia="Times New Roman" w:hAnsi="Times New Roman" w:cs="Times New Roman"/>
          <w:sz w:val="20"/>
          <w:szCs w:val="20"/>
        </w:rPr>
        <w:t>Statement</w:t>
      </w:r>
      <w:r w:rsidR="00503D57" w:rsidRPr="003004C3">
        <w:rPr>
          <w:rFonts w:ascii="Times New Roman" w:eastAsia="Times New Roman" w:hAnsi="Times New Roman" w:cs="Times New Roman"/>
          <w:sz w:val="20"/>
          <w:szCs w:val="20"/>
        </w:rPr>
        <w:t xml:space="preserve">; (b) as authorized or instructed by </w:t>
      </w:r>
      <w:r w:rsidR="00BC03F5" w:rsidRPr="003004C3">
        <w:rPr>
          <w:rFonts w:ascii="Times New Roman" w:eastAsia="Times New Roman" w:hAnsi="Times New Roman" w:cs="Times New Roman"/>
          <w:sz w:val="20"/>
          <w:szCs w:val="20"/>
        </w:rPr>
        <w:t>Customer</w:t>
      </w:r>
      <w:r w:rsidR="00503D57" w:rsidRPr="003004C3">
        <w:rPr>
          <w:rFonts w:ascii="Times New Roman" w:eastAsia="Times New Roman" w:hAnsi="Times New Roman" w:cs="Times New Roman"/>
          <w:sz w:val="20"/>
          <w:szCs w:val="20"/>
        </w:rPr>
        <w:t>, (c) as required to perform its obligations under this Agreement; or (d) as required by Law. Zoom has no other obligations with respect to Content.</w:t>
      </w:r>
    </w:p>
    <w:p w14:paraId="493DAED0" w14:textId="2983A5BA"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ELIGIBILITY</w:t>
      </w:r>
      <w:r w:rsidR="00C97B43">
        <w:rPr>
          <w:rFonts w:ascii="Times New Roman" w:eastAsia="Times New Roman" w:hAnsi="Times New Roman" w:cs="Times New Roman"/>
          <w:b/>
          <w:bCs/>
          <w:sz w:val="20"/>
          <w:szCs w:val="20"/>
        </w:rPr>
        <w:t>; INFORMATION SHARING</w:t>
      </w:r>
      <w:r w:rsidRPr="003004C3">
        <w:rPr>
          <w:rFonts w:ascii="Times New Roman" w:eastAsia="Times New Roman" w:hAnsi="Times New Roman" w:cs="Times New Roman"/>
          <w:b/>
          <w:bCs/>
          <w:sz w:val="20"/>
          <w:szCs w:val="20"/>
        </w:rPr>
        <w:t>.</w:t>
      </w:r>
      <w:r w:rsidR="00CE69AC" w:rsidRPr="003004C3">
        <w:rPr>
          <w:rFonts w:ascii="Times New Roman" w:eastAsia="Times New Roman" w:hAnsi="Times New Roman" w:cs="Times New Roman"/>
          <w:b/>
          <w:bCs/>
          <w:sz w:val="20"/>
          <w:szCs w:val="20"/>
        </w:rPr>
        <w:t xml:space="preserve"> </w:t>
      </w:r>
      <w:r w:rsidR="00AF3582" w:rsidRPr="003004C3">
        <w:rPr>
          <w:rFonts w:ascii="Times New Roman" w:hAnsi="Times New Roman" w:cs="Times New Roman"/>
          <w:kern w:val="36"/>
          <w:sz w:val="20"/>
          <w:szCs w:val="20"/>
          <w:shd w:val="clear" w:color="auto" w:fill="FFFFFF"/>
        </w:rPr>
        <w:t xml:space="preserve">Customer </w:t>
      </w:r>
      <w:r w:rsidR="009A45FF" w:rsidRPr="003004C3">
        <w:rPr>
          <w:rFonts w:ascii="Times New Roman" w:hAnsi="Times New Roman" w:cs="Times New Roman"/>
          <w:kern w:val="36"/>
          <w:sz w:val="20"/>
          <w:szCs w:val="20"/>
          <w:shd w:val="clear" w:color="auto" w:fill="FFFFFF"/>
        </w:rPr>
        <w:t>represents and warrants that it is eligible to parti</w:t>
      </w:r>
      <w:r w:rsidR="0072050E" w:rsidRPr="003004C3">
        <w:rPr>
          <w:rFonts w:ascii="Times New Roman" w:hAnsi="Times New Roman" w:cs="Times New Roman"/>
          <w:kern w:val="36"/>
          <w:sz w:val="20"/>
          <w:szCs w:val="20"/>
          <w:shd w:val="clear" w:color="auto" w:fill="FFFFFF"/>
        </w:rPr>
        <w:t xml:space="preserve">cipate in the GTA Direct Program by entering into this Agreement and that the person signing </w:t>
      </w:r>
      <w:r w:rsidR="00BC03F5" w:rsidRPr="003004C3">
        <w:rPr>
          <w:rFonts w:ascii="Times New Roman" w:hAnsi="Times New Roman" w:cs="Times New Roman"/>
          <w:kern w:val="36"/>
          <w:sz w:val="20"/>
          <w:szCs w:val="20"/>
          <w:shd w:val="clear" w:color="auto" w:fill="FFFFFF"/>
        </w:rPr>
        <w:t xml:space="preserve">this Agreement and any Order Form </w:t>
      </w:r>
      <w:r w:rsidR="0072050E" w:rsidRPr="003004C3">
        <w:rPr>
          <w:rFonts w:ascii="Times New Roman" w:hAnsi="Times New Roman" w:cs="Times New Roman"/>
          <w:kern w:val="36"/>
          <w:sz w:val="20"/>
          <w:szCs w:val="20"/>
          <w:shd w:val="clear" w:color="auto" w:fill="FFFFFF"/>
        </w:rPr>
        <w:t>has full authority to bind Customer.</w:t>
      </w:r>
      <w:r w:rsidR="00C97B43">
        <w:rPr>
          <w:rFonts w:ascii="Times New Roman" w:hAnsi="Times New Roman" w:cs="Times New Roman"/>
          <w:kern w:val="36"/>
          <w:sz w:val="20"/>
          <w:szCs w:val="20"/>
          <w:shd w:val="clear" w:color="auto" w:fill="FFFFFF"/>
        </w:rPr>
        <w:t xml:space="preserve"> Further, Customer acknowledges that as a result of Customer’s participation in the GTA Direct Program and signing this Agreement, Zoom may share certain Customer information with GTA to include, without limitation, service details, billing details, pricing details, and the terms of, and a copy of, this Agreement. </w:t>
      </w:r>
    </w:p>
    <w:p w14:paraId="5E6840DF" w14:textId="07C91048" w:rsidR="00503D57" w:rsidRPr="003004C3" w:rsidRDefault="00134053"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INTENDED USE; RESTRICTION ON USE BY CHILDREN</w:t>
      </w:r>
      <w:r w:rsidR="00503D57" w:rsidRPr="003004C3">
        <w:rPr>
          <w:rFonts w:ascii="Times New Roman" w:eastAsia="Times New Roman" w:hAnsi="Times New Roman" w:cs="Times New Roman"/>
          <w:sz w:val="20"/>
          <w:szCs w:val="20"/>
        </w:rPr>
        <w:t xml:space="preserve">. </w:t>
      </w:r>
      <w:r w:rsidRPr="003004C3">
        <w:rPr>
          <w:rFonts w:ascii="Times New Roman" w:eastAsia="Times New Roman" w:hAnsi="Times New Roman" w:cs="Times New Roman"/>
          <w:sz w:val="20"/>
          <w:szCs w:val="20"/>
        </w:rPr>
        <w:t>T</w:t>
      </w:r>
      <w:r w:rsidR="00503D57" w:rsidRPr="003004C3">
        <w:rPr>
          <w:rFonts w:ascii="Times New Roman" w:eastAsia="Times New Roman" w:hAnsi="Times New Roman" w:cs="Times New Roman"/>
          <w:sz w:val="20"/>
          <w:szCs w:val="20"/>
        </w:rPr>
        <w:t xml:space="preserve">he Services </w:t>
      </w:r>
      <w:r w:rsidRPr="003004C3">
        <w:rPr>
          <w:rFonts w:ascii="Times New Roman" w:eastAsia="Times New Roman" w:hAnsi="Times New Roman" w:cs="Times New Roman"/>
          <w:sz w:val="20"/>
          <w:szCs w:val="20"/>
        </w:rPr>
        <w:t>are intended for business use.</w:t>
      </w:r>
      <w:r w:rsidR="00503D57" w:rsidRPr="003004C3">
        <w:rPr>
          <w:rFonts w:ascii="Times New Roman" w:eastAsia="Times New Roman" w:hAnsi="Times New Roman" w:cs="Times New Roman"/>
          <w:sz w:val="20"/>
          <w:szCs w:val="20"/>
        </w:rPr>
        <w:t xml:space="preserve">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may choose to use the Services for other purposes, subject to the terms and limitations of this Agreement. Zoom is not intended for use by </w:t>
      </w:r>
      <w:r w:rsidR="0041176A" w:rsidRPr="003004C3">
        <w:rPr>
          <w:rFonts w:ascii="Times New Roman" w:eastAsia="Times New Roman" w:hAnsi="Times New Roman" w:cs="Times New Roman"/>
          <w:sz w:val="20"/>
          <w:szCs w:val="20"/>
        </w:rPr>
        <w:t>individuals</w:t>
      </w:r>
      <w:r w:rsidRPr="003004C3">
        <w:rPr>
          <w:rFonts w:ascii="Times New Roman" w:eastAsia="Times New Roman" w:hAnsi="Times New Roman" w:cs="Times New Roman"/>
          <w:sz w:val="20"/>
          <w:szCs w:val="20"/>
        </w:rPr>
        <w:t xml:space="preserve"> under the age of 16, unless it is through a School Subscriber</w:t>
      </w:r>
      <w:r w:rsidR="00D83AA5" w:rsidRPr="003004C3">
        <w:rPr>
          <w:rFonts w:ascii="Times New Roman" w:eastAsia="Times New Roman" w:hAnsi="Times New Roman" w:cs="Times New Roman"/>
          <w:sz w:val="20"/>
          <w:szCs w:val="20"/>
        </w:rPr>
        <w:t xml:space="preserve"> (as that term is defined in </w:t>
      </w:r>
      <w:r w:rsidR="00D02E61" w:rsidRPr="003004C3">
        <w:rPr>
          <w:rFonts w:ascii="Times New Roman" w:eastAsia="Times New Roman" w:hAnsi="Times New Roman" w:cs="Times New Roman"/>
          <w:sz w:val="20"/>
          <w:szCs w:val="20"/>
        </w:rPr>
        <w:t>the Services Description</w:t>
      </w:r>
      <w:r w:rsidR="00D83AA5"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xml:space="preserve"> using Zoom for Education (K-12). </w:t>
      </w:r>
    </w:p>
    <w:p w14:paraId="608D86A6" w14:textId="04D59BB4"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CHARGES AND CANCELLATION.</w:t>
      </w:r>
      <w:r w:rsidR="00CE69AC" w:rsidRPr="003004C3">
        <w:rPr>
          <w:rFonts w:ascii="Times New Roman" w:eastAsia="Times New Roman" w:hAnsi="Times New Roman" w:cs="Times New Roman"/>
          <w:b/>
          <w:bCs/>
          <w:sz w:val="20"/>
          <w:szCs w:val="20"/>
        </w:rPr>
        <w:t xml:space="preserve">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agree</w:t>
      </w:r>
      <w:r w:rsidR="00BC03F5"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that Zoom may charge to </w:t>
      </w:r>
      <w:r w:rsidR="00AF3582" w:rsidRPr="003004C3">
        <w:rPr>
          <w:rFonts w:ascii="Times New Roman" w:eastAsia="Times New Roman" w:hAnsi="Times New Roman" w:cs="Times New Roman"/>
          <w:sz w:val="20"/>
          <w:szCs w:val="20"/>
        </w:rPr>
        <w:t>Customer</w:t>
      </w:r>
      <w:r w:rsidR="00BC03F5" w:rsidRPr="003004C3">
        <w:rPr>
          <w:rFonts w:ascii="Times New Roman" w:eastAsia="Times New Roman" w:hAnsi="Times New Roman" w:cs="Times New Roman"/>
          <w:sz w:val="20"/>
          <w:szCs w:val="20"/>
        </w:rPr>
        <w:t>’s</w:t>
      </w:r>
      <w:r w:rsidR="00AF3582" w:rsidRPr="003004C3">
        <w:rPr>
          <w:rFonts w:ascii="Times New Roman" w:eastAsia="Times New Roman" w:hAnsi="Times New Roman" w:cs="Times New Roman"/>
          <w:sz w:val="20"/>
          <w:szCs w:val="20"/>
        </w:rPr>
        <w:t xml:space="preserve"> </w:t>
      </w:r>
      <w:r w:rsidRPr="003004C3">
        <w:rPr>
          <w:rFonts w:ascii="Times New Roman" w:eastAsia="Times New Roman" w:hAnsi="Times New Roman" w:cs="Times New Roman"/>
          <w:sz w:val="20"/>
          <w:szCs w:val="20"/>
        </w:rPr>
        <w:t xml:space="preserve">credit card or other payment mechanism selected by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and approved by Zoom (</w:t>
      </w:r>
      <w:r w:rsidR="004810BB" w:rsidRPr="003004C3">
        <w:rPr>
          <w:rFonts w:ascii="Times New Roman" w:eastAsia="Times New Roman" w:hAnsi="Times New Roman" w:cs="Times New Roman"/>
          <w:sz w:val="20"/>
          <w:szCs w:val="20"/>
        </w:rPr>
        <w:t>“</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Account</w:t>
      </w:r>
      <w:r w:rsidR="004810BB"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all amounts due and owing for the Services, including taxes</w:t>
      </w:r>
      <w:r w:rsidR="00900A2B" w:rsidRPr="003004C3">
        <w:rPr>
          <w:rFonts w:ascii="Times New Roman" w:eastAsia="Times New Roman" w:hAnsi="Times New Roman" w:cs="Times New Roman"/>
          <w:sz w:val="20"/>
          <w:szCs w:val="20"/>
        </w:rPr>
        <w:t xml:space="preserve"> (unless exempt)</w:t>
      </w:r>
      <w:r w:rsidRPr="003004C3">
        <w:rPr>
          <w:rFonts w:ascii="Times New Roman" w:eastAsia="Times New Roman" w:hAnsi="Times New Roman" w:cs="Times New Roman"/>
          <w:sz w:val="20"/>
          <w:szCs w:val="20"/>
        </w:rPr>
        <w:t xml:space="preserve"> and service fees, set up fees, subscription fees, or any other fee or charge associated with </w:t>
      </w:r>
      <w:r w:rsidR="00AF3582" w:rsidRPr="003004C3">
        <w:rPr>
          <w:rFonts w:ascii="Times New Roman" w:eastAsia="Times New Roman" w:hAnsi="Times New Roman" w:cs="Times New Roman"/>
          <w:sz w:val="20"/>
          <w:szCs w:val="20"/>
        </w:rPr>
        <w:t>Customer</w:t>
      </w:r>
      <w:r w:rsidR="00BC03F5" w:rsidRPr="003004C3">
        <w:rPr>
          <w:rFonts w:ascii="Times New Roman" w:eastAsia="Times New Roman" w:hAnsi="Times New Roman" w:cs="Times New Roman"/>
          <w:sz w:val="20"/>
          <w:szCs w:val="20"/>
        </w:rPr>
        <w:t>’s</w:t>
      </w:r>
      <w:r w:rsidR="00AF3582" w:rsidRPr="003004C3">
        <w:rPr>
          <w:rFonts w:ascii="Times New Roman" w:eastAsia="Times New Roman" w:hAnsi="Times New Roman" w:cs="Times New Roman"/>
          <w:sz w:val="20"/>
          <w:szCs w:val="20"/>
        </w:rPr>
        <w:t xml:space="preserve"> </w:t>
      </w:r>
      <w:r w:rsidRPr="003004C3">
        <w:rPr>
          <w:rFonts w:ascii="Times New Roman" w:eastAsia="Times New Roman" w:hAnsi="Times New Roman" w:cs="Times New Roman"/>
          <w:sz w:val="20"/>
          <w:szCs w:val="20"/>
        </w:rPr>
        <w:t xml:space="preserve">Account. Zoom may change prices at any time, including changing from a free service to a paid service and charging for Services that were previously offered free of charge; provided, however, that Zoom will provide </w:t>
      </w:r>
      <w:r w:rsidR="004810BB"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with prior notice and an opportunity to terminate </w:t>
      </w:r>
      <w:r w:rsidR="00AF3582" w:rsidRPr="003004C3">
        <w:rPr>
          <w:rFonts w:ascii="Times New Roman" w:eastAsia="Times New Roman" w:hAnsi="Times New Roman" w:cs="Times New Roman"/>
          <w:sz w:val="20"/>
          <w:szCs w:val="20"/>
        </w:rPr>
        <w:t xml:space="preserve"> Customer</w:t>
      </w:r>
      <w:r w:rsidR="00BC03F5" w:rsidRPr="003004C3">
        <w:rPr>
          <w:rFonts w:ascii="Times New Roman" w:eastAsia="Times New Roman" w:hAnsi="Times New Roman" w:cs="Times New Roman"/>
          <w:sz w:val="20"/>
          <w:szCs w:val="20"/>
        </w:rPr>
        <w:t>’s</w:t>
      </w:r>
      <w:r w:rsidR="00AF3582" w:rsidRPr="003004C3">
        <w:rPr>
          <w:rFonts w:ascii="Times New Roman" w:eastAsia="Times New Roman" w:hAnsi="Times New Roman" w:cs="Times New Roman"/>
          <w:sz w:val="20"/>
          <w:szCs w:val="20"/>
        </w:rPr>
        <w:t xml:space="preserve"> </w:t>
      </w:r>
      <w:r w:rsidRPr="003004C3">
        <w:rPr>
          <w:rFonts w:ascii="Times New Roman" w:eastAsia="Times New Roman" w:hAnsi="Times New Roman" w:cs="Times New Roman"/>
          <w:sz w:val="20"/>
          <w:szCs w:val="20"/>
        </w:rPr>
        <w:t xml:space="preserve">Account if Zoom changes the price of a Service to which </w:t>
      </w:r>
      <w:r w:rsidR="004810BB" w:rsidRPr="003004C3">
        <w:rPr>
          <w:rFonts w:ascii="Times New Roman" w:eastAsia="Times New Roman" w:hAnsi="Times New Roman" w:cs="Times New Roman"/>
          <w:sz w:val="20"/>
          <w:szCs w:val="20"/>
        </w:rPr>
        <w:t>Customer</w:t>
      </w:r>
      <w:r w:rsidR="004810BB" w:rsidRPr="003004C3" w:rsidDel="004810BB">
        <w:rPr>
          <w:rFonts w:ascii="Times New Roman" w:eastAsia="Times New Roman" w:hAnsi="Times New Roman" w:cs="Times New Roman"/>
          <w:sz w:val="20"/>
          <w:szCs w:val="20"/>
        </w:rPr>
        <w:t xml:space="preserve"> </w:t>
      </w:r>
      <w:r w:rsidR="004810BB" w:rsidRPr="003004C3">
        <w:rPr>
          <w:rFonts w:ascii="Times New Roman" w:eastAsia="Times New Roman" w:hAnsi="Times New Roman" w:cs="Times New Roman"/>
          <w:sz w:val="20"/>
          <w:szCs w:val="20"/>
        </w:rPr>
        <w:t xml:space="preserve">is </w:t>
      </w:r>
      <w:r w:rsidRPr="003004C3">
        <w:rPr>
          <w:rFonts w:ascii="Times New Roman" w:eastAsia="Times New Roman" w:hAnsi="Times New Roman" w:cs="Times New Roman"/>
          <w:sz w:val="20"/>
          <w:szCs w:val="20"/>
        </w:rPr>
        <w:t xml:space="preserve">subscribed and will not charge </w:t>
      </w:r>
      <w:r w:rsidR="004810BB" w:rsidRPr="003004C3">
        <w:rPr>
          <w:rFonts w:ascii="Times New Roman" w:eastAsia="Times New Roman" w:hAnsi="Times New Roman" w:cs="Times New Roman"/>
          <w:sz w:val="20"/>
          <w:szCs w:val="20"/>
        </w:rPr>
        <w:t>Customer</w:t>
      </w:r>
      <w:r w:rsidRPr="003004C3">
        <w:rPr>
          <w:rFonts w:ascii="Times New Roman" w:eastAsia="Times New Roman" w:hAnsi="Times New Roman" w:cs="Times New Roman"/>
          <w:sz w:val="20"/>
          <w:szCs w:val="20"/>
        </w:rPr>
        <w:t xml:space="preserve"> for a previously free Service unless </w:t>
      </w:r>
      <w:r w:rsidR="004810BB" w:rsidRPr="003004C3">
        <w:rPr>
          <w:rFonts w:ascii="Times New Roman" w:eastAsia="Times New Roman" w:hAnsi="Times New Roman" w:cs="Times New Roman"/>
          <w:sz w:val="20"/>
          <w:szCs w:val="20"/>
        </w:rPr>
        <w:t>Customer</w:t>
      </w:r>
      <w:r w:rsidRPr="003004C3">
        <w:rPr>
          <w:rFonts w:ascii="Times New Roman" w:eastAsia="Times New Roman" w:hAnsi="Times New Roman" w:cs="Times New Roman"/>
          <w:sz w:val="20"/>
          <w:szCs w:val="20"/>
        </w:rPr>
        <w:t xml:space="preserve"> ha</w:t>
      </w:r>
      <w:r w:rsidR="004810BB"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been notified of the applicable fees and agreed to pay such fees.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agree that in the event Zoom is unable to collect the fees owed to Zoom for the Services through </w:t>
      </w:r>
      <w:r w:rsidR="00AF3582" w:rsidRPr="003004C3">
        <w:rPr>
          <w:rFonts w:ascii="Times New Roman" w:eastAsia="Times New Roman" w:hAnsi="Times New Roman" w:cs="Times New Roman"/>
          <w:sz w:val="20"/>
          <w:szCs w:val="20"/>
        </w:rPr>
        <w:t>Customer</w:t>
      </w:r>
      <w:r w:rsidR="00BC03F5" w:rsidRPr="003004C3">
        <w:rPr>
          <w:rFonts w:ascii="Times New Roman" w:eastAsia="Times New Roman" w:hAnsi="Times New Roman" w:cs="Times New Roman"/>
          <w:sz w:val="20"/>
          <w:szCs w:val="20"/>
        </w:rPr>
        <w:t>’s</w:t>
      </w:r>
      <w:r w:rsidR="00AF3582" w:rsidRPr="003004C3">
        <w:rPr>
          <w:rFonts w:ascii="Times New Roman" w:eastAsia="Times New Roman" w:hAnsi="Times New Roman" w:cs="Times New Roman"/>
          <w:sz w:val="20"/>
          <w:szCs w:val="20"/>
        </w:rPr>
        <w:t xml:space="preserve"> </w:t>
      </w:r>
      <w:r w:rsidRPr="003004C3">
        <w:rPr>
          <w:rFonts w:ascii="Times New Roman" w:eastAsia="Times New Roman" w:hAnsi="Times New Roman" w:cs="Times New Roman"/>
          <w:sz w:val="20"/>
          <w:szCs w:val="20"/>
        </w:rPr>
        <w:t xml:space="preserve">Account, Zoom may take any other steps it deems necessary to collect such fees from </w:t>
      </w:r>
      <w:r w:rsidR="00BC03F5" w:rsidRPr="003004C3">
        <w:rPr>
          <w:rFonts w:ascii="Times New Roman" w:eastAsia="Times New Roman" w:hAnsi="Times New Roman" w:cs="Times New Roman"/>
          <w:sz w:val="20"/>
          <w:szCs w:val="20"/>
        </w:rPr>
        <w:t>Customer.</w:t>
      </w:r>
    </w:p>
    <w:p w14:paraId="30736DC4" w14:textId="6AC4BDDE"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TERMINATION.</w:t>
      </w:r>
      <w:r w:rsidR="00CE69AC" w:rsidRPr="003004C3">
        <w:rPr>
          <w:rFonts w:ascii="Times New Roman" w:eastAsia="Times New Roman" w:hAnsi="Times New Roman" w:cs="Times New Roman"/>
          <w:b/>
          <w:bCs/>
          <w:sz w:val="20"/>
          <w:szCs w:val="20"/>
        </w:rPr>
        <w:t xml:space="preserve"> </w:t>
      </w:r>
      <w:r w:rsidR="00AF3582" w:rsidRPr="003004C3">
        <w:rPr>
          <w:rFonts w:ascii="Times New Roman" w:eastAsia="Times New Roman" w:hAnsi="Times New Roman" w:cs="Times New Roman"/>
          <w:sz w:val="20"/>
          <w:szCs w:val="20"/>
        </w:rPr>
        <w:t>The term of this Agreement will be coterminous with the MSA. Any term for a particular Order Form will be set forth therein, and in the event that the MSA</w:t>
      </w:r>
      <w:r w:rsidR="00BC03F5" w:rsidRPr="003004C3">
        <w:rPr>
          <w:rFonts w:ascii="Times New Roman" w:eastAsia="Times New Roman" w:hAnsi="Times New Roman" w:cs="Times New Roman"/>
          <w:sz w:val="20"/>
          <w:szCs w:val="20"/>
        </w:rPr>
        <w:t xml:space="preserve"> is</w:t>
      </w:r>
      <w:r w:rsidR="00AF3582" w:rsidRPr="003004C3">
        <w:rPr>
          <w:rFonts w:ascii="Times New Roman" w:eastAsia="Times New Roman" w:hAnsi="Times New Roman" w:cs="Times New Roman"/>
          <w:sz w:val="20"/>
          <w:szCs w:val="20"/>
        </w:rPr>
        <w:t xml:space="preserve"> terminate</w:t>
      </w:r>
      <w:r w:rsidR="00BC03F5" w:rsidRPr="003004C3">
        <w:rPr>
          <w:rFonts w:ascii="Times New Roman" w:eastAsia="Times New Roman" w:hAnsi="Times New Roman" w:cs="Times New Roman"/>
          <w:sz w:val="20"/>
          <w:szCs w:val="20"/>
        </w:rPr>
        <w:t>d, is cancelled,</w:t>
      </w:r>
      <w:r w:rsidR="00AF3582" w:rsidRPr="003004C3">
        <w:rPr>
          <w:rFonts w:ascii="Times New Roman" w:eastAsia="Times New Roman" w:hAnsi="Times New Roman" w:cs="Times New Roman"/>
          <w:sz w:val="20"/>
          <w:szCs w:val="20"/>
        </w:rPr>
        <w:t xml:space="preserve"> or </w:t>
      </w:r>
      <w:r w:rsidR="00BC03F5" w:rsidRPr="003004C3">
        <w:rPr>
          <w:rFonts w:ascii="Times New Roman" w:eastAsia="Times New Roman" w:hAnsi="Times New Roman" w:cs="Times New Roman"/>
          <w:sz w:val="20"/>
          <w:szCs w:val="20"/>
        </w:rPr>
        <w:t xml:space="preserve">has </w:t>
      </w:r>
      <w:r w:rsidR="00AF3582" w:rsidRPr="003004C3">
        <w:rPr>
          <w:rFonts w:ascii="Times New Roman" w:eastAsia="Times New Roman" w:hAnsi="Times New Roman" w:cs="Times New Roman"/>
          <w:sz w:val="20"/>
          <w:szCs w:val="20"/>
        </w:rPr>
        <w:t>expire</w:t>
      </w:r>
      <w:r w:rsidR="00BC03F5" w:rsidRPr="003004C3">
        <w:rPr>
          <w:rFonts w:ascii="Times New Roman" w:eastAsia="Times New Roman" w:hAnsi="Times New Roman" w:cs="Times New Roman"/>
          <w:sz w:val="20"/>
          <w:szCs w:val="20"/>
        </w:rPr>
        <w:t>d</w:t>
      </w:r>
      <w:r w:rsidR="00AF3582" w:rsidRPr="003004C3">
        <w:rPr>
          <w:rFonts w:ascii="Times New Roman" w:eastAsia="Times New Roman" w:hAnsi="Times New Roman" w:cs="Times New Roman"/>
          <w:sz w:val="20"/>
          <w:szCs w:val="20"/>
        </w:rPr>
        <w:t xml:space="preserve"> prior to the end of the term in the Order Form, these terms and the MSA will govern and apply until the Order Form expires or is cancelled or terminated. </w:t>
      </w:r>
      <w:r w:rsidRPr="003004C3">
        <w:rPr>
          <w:rFonts w:ascii="Times New Roman" w:eastAsia="Times New Roman" w:hAnsi="Times New Roman" w:cs="Times New Roman"/>
          <w:sz w:val="20"/>
          <w:szCs w:val="20"/>
        </w:rPr>
        <w:t xml:space="preserve">If </w:t>
      </w:r>
      <w:r w:rsidR="004810BB" w:rsidRPr="003004C3">
        <w:rPr>
          <w:rFonts w:ascii="Times New Roman" w:eastAsia="Times New Roman" w:hAnsi="Times New Roman" w:cs="Times New Roman"/>
          <w:sz w:val="20"/>
          <w:szCs w:val="20"/>
        </w:rPr>
        <w:t>Customer</w:t>
      </w:r>
      <w:r w:rsidR="004810BB" w:rsidRPr="003004C3" w:rsidDel="004810BB">
        <w:rPr>
          <w:rFonts w:ascii="Times New Roman" w:eastAsia="Times New Roman" w:hAnsi="Times New Roman" w:cs="Times New Roman"/>
          <w:sz w:val="20"/>
          <w:szCs w:val="20"/>
        </w:rPr>
        <w:t xml:space="preserve"> </w:t>
      </w:r>
      <w:r w:rsidR="004810BB" w:rsidRPr="003004C3">
        <w:rPr>
          <w:rFonts w:ascii="Times New Roman" w:eastAsia="Times New Roman" w:hAnsi="Times New Roman" w:cs="Times New Roman"/>
          <w:sz w:val="20"/>
          <w:szCs w:val="20"/>
        </w:rPr>
        <w:t xml:space="preserve">has </w:t>
      </w:r>
      <w:r w:rsidRPr="003004C3">
        <w:rPr>
          <w:rFonts w:ascii="Times New Roman" w:eastAsia="Times New Roman" w:hAnsi="Times New Roman" w:cs="Times New Roman"/>
          <w:sz w:val="20"/>
          <w:szCs w:val="20"/>
        </w:rPr>
        <w:t>purchased a Service for a specific term, such termination will be effective on the last day of the then-current term.</w:t>
      </w:r>
      <w:r w:rsidR="00635FCA" w:rsidRPr="003004C3">
        <w:rPr>
          <w:rFonts w:ascii="Times New Roman" w:eastAsia="Times New Roman" w:hAnsi="Times New Roman" w:cs="Times New Roman"/>
          <w:sz w:val="20"/>
          <w:szCs w:val="20"/>
        </w:rPr>
        <w:t xml:space="preserve"> </w:t>
      </w:r>
      <w:r w:rsidRPr="003004C3">
        <w:rPr>
          <w:rFonts w:ascii="Times New Roman" w:eastAsia="Times New Roman" w:hAnsi="Times New Roman" w:cs="Times New Roman"/>
          <w:sz w:val="20"/>
          <w:szCs w:val="20"/>
        </w:rPr>
        <w:t xml:space="preserve">Upon any termination of this Agreement,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must cease any further use of the Services. </w:t>
      </w:r>
      <w:r w:rsidR="008F3E58" w:rsidRPr="003004C3">
        <w:rPr>
          <w:rFonts w:ascii="Times New Roman" w:eastAsia="Times New Roman" w:hAnsi="Times New Roman" w:cs="Times New Roman"/>
          <w:sz w:val="20"/>
          <w:szCs w:val="20"/>
        </w:rPr>
        <w:t xml:space="preserve">Zoom may terminate this Agreement if Customer fails to pay </w:t>
      </w:r>
      <w:r w:rsidR="00635FCA" w:rsidRPr="003004C3">
        <w:rPr>
          <w:rFonts w:ascii="Times New Roman" w:eastAsia="Times New Roman" w:hAnsi="Times New Roman" w:cs="Times New Roman"/>
          <w:sz w:val="20"/>
          <w:szCs w:val="20"/>
        </w:rPr>
        <w:t>any undisputed charges after notice from Zoom of the failure to pay</w:t>
      </w:r>
      <w:r w:rsidR="00BC03F5" w:rsidRPr="003004C3">
        <w:rPr>
          <w:rFonts w:ascii="Times New Roman" w:eastAsia="Times New Roman" w:hAnsi="Times New Roman" w:cs="Times New Roman"/>
          <w:sz w:val="20"/>
          <w:szCs w:val="20"/>
        </w:rPr>
        <w:t>,</w:t>
      </w:r>
      <w:r w:rsidR="00635FCA" w:rsidRPr="003004C3">
        <w:rPr>
          <w:rFonts w:ascii="Times New Roman" w:eastAsia="Times New Roman" w:hAnsi="Times New Roman" w:cs="Times New Roman"/>
          <w:sz w:val="20"/>
          <w:szCs w:val="20"/>
        </w:rPr>
        <w:t xml:space="preserve"> and Customer</w:t>
      </w:r>
      <w:r w:rsidR="00BC03F5" w:rsidRPr="003004C3">
        <w:rPr>
          <w:rFonts w:ascii="Times New Roman" w:eastAsia="Times New Roman" w:hAnsi="Times New Roman" w:cs="Times New Roman"/>
          <w:sz w:val="20"/>
          <w:szCs w:val="20"/>
        </w:rPr>
        <w:t xml:space="preserve"> fails</w:t>
      </w:r>
      <w:r w:rsidR="00635FCA" w:rsidRPr="003004C3">
        <w:rPr>
          <w:rFonts w:ascii="Times New Roman" w:eastAsia="Times New Roman" w:hAnsi="Times New Roman" w:cs="Times New Roman"/>
          <w:sz w:val="20"/>
          <w:szCs w:val="20"/>
        </w:rPr>
        <w:t xml:space="preserve"> to cure the nonpayment within twenty (20) days. Sections 1 and 3 through 20, inclusive, shall survive any termination of this Agreement.</w:t>
      </w:r>
    </w:p>
    <w:p w14:paraId="5746BB6A" w14:textId="6B782B05"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PROPRIETARY RIGHTS</w:t>
      </w:r>
      <w:r w:rsidRPr="003004C3">
        <w:rPr>
          <w:rFonts w:ascii="Times New Roman" w:eastAsia="Times New Roman" w:hAnsi="Times New Roman" w:cs="Times New Roman"/>
          <w:sz w:val="20"/>
          <w:szCs w:val="20"/>
        </w:rPr>
        <w:t xml:space="preserve">. Zoom and/or its suppliers, as applicable, retain ownership of all proprietary rights in the Services and in all trade names, trademarks, service marks, logos, and domain names ("Zoom Marks") associated or displayed with the Services.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may not frame or utilize framing techniques to enclose any Zoom Marks, or other proprietary information (including images, text, page layout, or form) of Zoom without express written consent.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may not use any meta tags or any other </w:t>
      </w:r>
      <w:r w:rsidR="00BC03F5"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hidden text</w:t>
      </w:r>
      <w:r w:rsidR="00BC03F5"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xml:space="preserve"> utilizing Zoom Marks without Zoom's express written consent.</w:t>
      </w:r>
    </w:p>
    <w:p w14:paraId="18A8C7C1" w14:textId="22B16DAC" w:rsidR="00C725AA" w:rsidRPr="003004C3" w:rsidRDefault="00503D57" w:rsidP="00C725AA">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COPYRIGHT.</w:t>
      </w:r>
      <w:r w:rsidR="00CE69AC" w:rsidRPr="003004C3">
        <w:rPr>
          <w:rFonts w:ascii="Times New Roman" w:eastAsia="Times New Roman" w:hAnsi="Times New Roman" w:cs="Times New Roman"/>
          <w:b/>
          <w:bCs/>
          <w:sz w:val="20"/>
          <w:szCs w:val="20"/>
        </w:rPr>
        <w:t xml:space="preserve">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may not post, modify, distribute, or reproduce in any way copyrighted material, trademarks, rights of publicity or other proprietary rights without obtaining the prior written consent of the owner of </w:t>
      </w:r>
      <w:r w:rsidRPr="003004C3">
        <w:rPr>
          <w:rFonts w:ascii="Times New Roman" w:eastAsia="Times New Roman" w:hAnsi="Times New Roman" w:cs="Times New Roman"/>
          <w:sz w:val="20"/>
          <w:szCs w:val="20"/>
        </w:rPr>
        <w:lastRenderedPageBreak/>
        <w:t xml:space="preserve">such proprietary rights. Zoom may deny access to the Services to any </w:t>
      </w:r>
      <w:r w:rsidR="00084B00" w:rsidRPr="003004C3">
        <w:rPr>
          <w:rFonts w:ascii="Times New Roman" w:eastAsia="Times New Roman" w:hAnsi="Times New Roman" w:cs="Times New Roman"/>
          <w:sz w:val="20"/>
          <w:szCs w:val="20"/>
        </w:rPr>
        <w:t xml:space="preserve">End </w:t>
      </w:r>
      <w:r w:rsidRPr="003004C3">
        <w:rPr>
          <w:rFonts w:ascii="Times New Roman" w:eastAsia="Times New Roman" w:hAnsi="Times New Roman" w:cs="Times New Roman"/>
          <w:sz w:val="20"/>
          <w:szCs w:val="20"/>
        </w:rPr>
        <w:t>User who is alleged to infringe another party</w:t>
      </w:r>
      <w:r w:rsidR="00084B00"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xml:space="preserve">s copyright. Without limiting the foregoing, if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 xml:space="preserve">believe that </w:t>
      </w:r>
      <w:r w:rsidR="00AF3582" w:rsidRPr="003004C3">
        <w:rPr>
          <w:rFonts w:ascii="Times New Roman" w:eastAsia="Times New Roman" w:hAnsi="Times New Roman" w:cs="Times New Roman"/>
          <w:sz w:val="20"/>
          <w:szCs w:val="20"/>
        </w:rPr>
        <w:t>Customer</w:t>
      </w:r>
      <w:r w:rsidR="00084B00" w:rsidRPr="003004C3">
        <w:rPr>
          <w:rFonts w:ascii="Times New Roman" w:eastAsia="Times New Roman" w:hAnsi="Times New Roman" w:cs="Times New Roman"/>
          <w:sz w:val="20"/>
          <w:szCs w:val="20"/>
        </w:rPr>
        <w:t>’s</w:t>
      </w:r>
      <w:r w:rsidR="00AF3582" w:rsidRPr="003004C3">
        <w:rPr>
          <w:rFonts w:ascii="Times New Roman" w:eastAsia="Times New Roman" w:hAnsi="Times New Roman" w:cs="Times New Roman"/>
          <w:sz w:val="20"/>
          <w:szCs w:val="20"/>
        </w:rPr>
        <w:t xml:space="preserve"> </w:t>
      </w:r>
      <w:r w:rsidRPr="003004C3">
        <w:rPr>
          <w:rFonts w:ascii="Times New Roman" w:eastAsia="Times New Roman" w:hAnsi="Times New Roman" w:cs="Times New Roman"/>
          <w:sz w:val="20"/>
          <w:szCs w:val="20"/>
        </w:rPr>
        <w:t>copyright has been infringed, please notify Zoom as specified </w:t>
      </w:r>
      <w:hyperlink r:id="rId5" w:history="1">
        <w:r w:rsidRPr="003004C3">
          <w:rPr>
            <w:rFonts w:ascii="Times New Roman" w:eastAsia="Times New Roman" w:hAnsi="Times New Roman" w:cs="Times New Roman"/>
            <w:sz w:val="20"/>
            <w:szCs w:val="20"/>
            <w:u w:val="single"/>
          </w:rPr>
          <w:t>here</w:t>
        </w:r>
      </w:hyperlink>
      <w:r w:rsidRPr="003004C3">
        <w:rPr>
          <w:rFonts w:ascii="Times New Roman" w:eastAsia="Times New Roman" w:hAnsi="Times New Roman" w:cs="Times New Roman"/>
          <w:sz w:val="20"/>
          <w:szCs w:val="20"/>
        </w:rPr>
        <w:t>.</w:t>
      </w:r>
    </w:p>
    <w:p w14:paraId="7BA5AB87" w14:textId="42346D99" w:rsidR="00503D57" w:rsidRPr="003004C3" w:rsidRDefault="00503D57" w:rsidP="00C725AA">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EXPORT RESTRICTIONS.</w:t>
      </w:r>
      <w:r w:rsidR="00CE69AC" w:rsidRPr="003004C3">
        <w:rPr>
          <w:rFonts w:ascii="Times New Roman" w:eastAsia="Times New Roman" w:hAnsi="Times New Roman" w:cs="Times New Roman"/>
          <w:b/>
          <w:bCs/>
          <w:sz w:val="20"/>
          <w:szCs w:val="20"/>
        </w:rPr>
        <w:t xml:space="preserve"> </w:t>
      </w:r>
      <w:r w:rsidR="00AF3582" w:rsidRPr="003004C3">
        <w:rPr>
          <w:rFonts w:ascii="Times New Roman" w:hAnsi="Times New Roman" w:cs="Times New Roman"/>
          <w:sz w:val="20"/>
          <w:szCs w:val="20"/>
          <w:shd w:val="clear" w:color="auto" w:fill="FFFFFF"/>
        </w:rPr>
        <w:t xml:space="preserve">Customer </w:t>
      </w:r>
      <w:r w:rsidR="00C725AA" w:rsidRPr="003004C3">
        <w:rPr>
          <w:rFonts w:ascii="Times New Roman" w:hAnsi="Times New Roman" w:cs="Times New Roman"/>
          <w:sz w:val="20"/>
          <w:szCs w:val="20"/>
          <w:shd w:val="clear" w:color="auto" w:fill="FFFFFF"/>
        </w:rPr>
        <w:t xml:space="preserve">acknowledge that the Services, or a portion thereof, are subject to the Export Administration Regulations, 15 C.F.R. Parts 730-774, of the United States and may be subject to other applicable country export control and trade sanctions laws (“Export Control and Sanctions Laws”). Zoom will provide the U.S. export classification(s) applicable to its Services upon request. </w:t>
      </w:r>
      <w:r w:rsidR="00AF3582" w:rsidRPr="003004C3">
        <w:rPr>
          <w:rFonts w:ascii="Times New Roman" w:hAnsi="Times New Roman" w:cs="Times New Roman"/>
          <w:sz w:val="20"/>
          <w:szCs w:val="20"/>
          <w:shd w:val="clear" w:color="auto" w:fill="FFFFFF"/>
        </w:rPr>
        <w:t xml:space="preserve">Customer </w:t>
      </w:r>
      <w:r w:rsidR="00A824E9" w:rsidRPr="003004C3">
        <w:rPr>
          <w:rFonts w:ascii="Times New Roman" w:hAnsi="Times New Roman" w:cs="Times New Roman"/>
          <w:sz w:val="20"/>
          <w:szCs w:val="20"/>
          <w:shd w:val="clear" w:color="auto" w:fill="FFFFFF"/>
        </w:rPr>
        <w:t xml:space="preserve">and </w:t>
      </w:r>
      <w:r w:rsidR="00AF3582" w:rsidRPr="003004C3">
        <w:rPr>
          <w:rFonts w:ascii="Times New Roman" w:hAnsi="Times New Roman" w:cs="Times New Roman"/>
          <w:sz w:val="20"/>
          <w:szCs w:val="20"/>
          <w:shd w:val="clear" w:color="auto" w:fill="FFFFFF"/>
        </w:rPr>
        <w:t>Customer</w:t>
      </w:r>
      <w:r w:rsidR="00084B00" w:rsidRPr="003004C3">
        <w:rPr>
          <w:rFonts w:ascii="Times New Roman" w:hAnsi="Times New Roman" w:cs="Times New Roman"/>
          <w:sz w:val="20"/>
          <w:szCs w:val="20"/>
          <w:shd w:val="clear" w:color="auto" w:fill="FFFFFF"/>
        </w:rPr>
        <w:t>’s</w:t>
      </w:r>
      <w:r w:rsidR="00AF3582" w:rsidRPr="003004C3">
        <w:rPr>
          <w:rFonts w:ascii="Times New Roman" w:hAnsi="Times New Roman" w:cs="Times New Roman"/>
          <w:sz w:val="20"/>
          <w:szCs w:val="20"/>
          <w:shd w:val="clear" w:color="auto" w:fill="FFFFFF"/>
        </w:rPr>
        <w:t xml:space="preserve"> </w:t>
      </w:r>
      <w:r w:rsidR="00C725AA" w:rsidRPr="003004C3">
        <w:rPr>
          <w:rFonts w:ascii="Times New Roman" w:hAnsi="Times New Roman" w:cs="Times New Roman"/>
          <w:sz w:val="20"/>
          <w:szCs w:val="20"/>
          <w:shd w:val="clear" w:color="auto" w:fill="FFFFFF"/>
        </w:rPr>
        <w:t>End Users may not access, use, export, re-export, divert, transfer or disclose any portion of the Services or any related technical information or materials, directly or indirectly, in violation of Export Control and Sanctions Laws.</w:t>
      </w:r>
      <w:r w:rsidR="00C725AA" w:rsidRPr="003004C3">
        <w:rPr>
          <w:rFonts w:ascii="Times New Roman" w:hAnsi="Times New Roman" w:cs="Times New Roman"/>
          <w:sz w:val="20"/>
          <w:szCs w:val="20"/>
        </w:rPr>
        <w:t xml:space="preserve"> </w:t>
      </w:r>
      <w:r w:rsidR="00AF3582" w:rsidRPr="003004C3">
        <w:rPr>
          <w:rFonts w:ascii="Times New Roman" w:hAnsi="Times New Roman" w:cs="Times New Roman"/>
          <w:sz w:val="20"/>
          <w:szCs w:val="20"/>
          <w:shd w:val="clear" w:color="auto" w:fill="FFFFFF"/>
        </w:rPr>
        <w:t xml:space="preserve">Customer </w:t>
      </w:r>
      <w:r w:rsidR="00C725AA" w:rsidRPr="003004C3">
        <w:rPr>
          <w:rFonts w:ascii="Times New Roman" w:hAnsi="Times New Roman" w:cs="Times New Roman"/>
          <w:sz w:val="20"/>
          <w:szCs w:val="20"/>
          <w:shd w:val="clear" w:color="auto" w:fill="FFFFFF"/>
        </w:rPr>
        <w:t xml:space="preserve">represent and warrant that: (i) </w:t>
      </w:r>
      <w:r w:rsidR="00AF3582" w:rsidRPr="003004C3">
        <w:rPr>
          <w:rFonts w:ascii="Times New Roman" w:hAnsi="Times New Roman" w:cs="Times New Roman"/>
          <w:sz w:val="20"/>
          <w:szCs w:val="20"/>
          <w:shd w:val="clear" w:color="auto" w:fill="FFFFFF"/>
        </w:rPr>
        <w:t xml:space="preserve">Customer </w:t>
      </w:r>
      <w:r w:rsidR="00A824E9" w:rsidRPr="003004C3">
        <w:rPr>
          <w:rFonts w:ascii="Times New Roman" w:hAnsi="Times New Roman" w:cs="Times New Roman"/>
          <w:sz w:val="20"/>
          <w:szCs w:val="20"/>
          <w:shd w:val="clear" w:color="auto" w:fill="FFFFFF"/>
        </w:rPr>
        <w:t xml:space="preserve">and </w:t>
      </w:r>
      <w:r w:rsidR="00AF3582" w:rsidRPr="003004C3">
        <w:rPr>
          <w:rFonts w:ascii="Times New Roman" w:hAnsi="Times New Roman" w:cs="Times New Roman"/>
          <w:sz w:val="20"/>
          <w:szCs w:val="20"/>
          <w:shd w:val="clear" w:color="auto" w:fill="FFFFFF"/>
        </w:rPr>
        <w:t xml:space="preserve"> Customer</w:t>
      </w:r>
      <w:r w:rsidR="00084B00" w:rsidRPr="003004C3">
        <w:rPr>
          <w:rFonts w:ascii="Times New Roman" w:hAnsi="Times New Roman" w:cs="Times New Roman"/>
          <w:sz w:val="20"/>
          <w:szCs w:val="20"/>
          <w:shd w:val="clear" w:color="auto" w:fill="FFFFFF"/>
        </w:rPr>
        <w:t>’s</w:t>
      </w:r>
      <w:r w:rsidR="00AF3582" w:rsidRPr="003004C3">
        <w:rPr>
          <w:rFonts w:ascii="Times New Roman" w:hAnsi="Times New Roman" w:cs="Times New Roman"/>
          <w:sz w:val="20"/>
          <w:szCs w:val="20"/>
          <w:shd w:val="clear" w:color="auto" w:fill="FFFFFF"/>
        </w:rPr>
        <w:t xml:space="preserve"> </w:t>
      </w:r>
      <w:r w:rsidR="00C725AA" w:rsidRPr="003004C3">
        <w:rPr>
          <w:rFonts w:ascii="Times New Roman" w:hAnsi="Times New Roman" w:cs="Times New Roman"/>
          <w:sz w:val="20"/>
          <w:szCs w:val="20"/>
          <w:shd w:val="clear" w:color="auto" w:fill="FFFFFF"/>
        </w:rPr>
        <w:t xml:space="preserve">End Users (a) are not citizens of, or located within, a country or territory that is subject to U.S. trade sanctions or other significant trade restrictions (including without limitation Cuba, Iran, North Korea, Syria, and the Crimea region of Ukraine) and that </w:t>
      </w:r>
      <w:r w:rsidR="00AF3582" w:rsidRPr="003004C3">
        <w:rPr>
          <w:rFonts w:ascii="Times New Roman" w:hAnsi="Times New Roman" w:cs="Times New Roman"/>
          <w:sz w:val="20"/>
          <w:szCs w:val="20"/>
          <w:shd w:val="clear" w:color="auto" w:fill="FFFFFF"/>
        </w:rPr>
        <w:t xml:space="preserve">Customer </w:t>
      </w:r>
      <w:r w:rsidR="00A824E9" w:rsidRPr="003004C3">
        <w:rPr>
          <w:rFonts w:ascii="Times New Roman" w:hAnsi="Times New Roman" w:cs="Times New Roman"/>
          <w:sz w:val="20"/>
          <w:szCs w:val="20"/>
          <w:shd w:val="clear" w:color="auto" w:fill="FFFFFF"/>
        </w:rPr>
        <w:t xml:space="preserve">and </w:t>
      </w:r>
      <w:r w:rsidR="003004C3" w:rsidRPr="003004C3">
        <w:rPr>
          <w:rFonts w:ascii="Times New Roman" w:hAnsi="Times New Roman" w:cs="Times New Roman"/>
          <w:sz w:val="20"/>
          <w:szCs w:val="20"/>
          <w:shd w:val="clear" w:color="auto" w:fill="FFFFFF"/>
        </w:rPr>
        <w:t>Customer’s</w:t>
      </w:r>
      <w:r w:rsidR="00AF3582" w:rsidRPr="003004C3">
        <w:rPr>
          <w:rFonts w:ascii="Times New Roman" w:hAnsi="Times New Roman" w:cs="Times New Roman"/>
          <w:sz w:val="20"/>
          <w:szCs w:val="20"/>
          <w:shd w:val="clear" w:color="auto" w:fill="FFFFFF"/>
        </w:rPr>
        <w:t xml:space="preserve"> </w:t>
      </w:r>
      <w:r w:rsidR="00C725AA" w:rsidRPr="003004C3">
        <w:rPr>
          <w:rFonts w:ascii="Times New Roman" w:hAnsi="Times New Roman" w:cs="Times New Roman"/>
          <w:sz w:val="20"/>
          <w:szCs w:val="20"/>
          <w:shd w:val="clear" w:color="auto" w:fill="FFFFFF"/>
        </w:rPr>
        <w:t xml:space="preserve">End Users will not access or use the Services, or export, re-export, divert, or transfer the Services, in or to such countries or territories; (b) are not persons, or owned 50% or more, individually or in the aggregate by persons, identified on the U.S. Department of the Treasury’s Specially Designated Nationals and Blocked Persons List or Foreign Sanctions Evaders Lists; and (c) are not persons on the U.S. Department of Commerce’s Denied Persons List, Entity List, or Unverified List, or U.S. Department of State proliferation-related lists; (ii) </w:t>
      </w:r>
      <w:r w:rsidR="00AF3582" w:rsidRPr="003004C3">
        <w:rPr>
          <w:rFonts w:ascii="Times New Roman" w:hAnsi="Times New Roman" w:cs="Times New Roman"/>
          <w:sz w:val="20"/>
          <w:szCs w:val="20"/>
          <w:shd w:val="clear" w:color="auto" w:fill="FFFFFF"/>
        </w:rPr>
        <w:t xml:space="preserve">Customer </w:t>
      </w:r>
      <w:r w:rsidR="00A824E9" w:rsidRPr="003004C3">
        <w:rPr>
          <w:rFonts w:ascii="Times New Roman" w:hAnsi="Times New Roman" w:cs="Times New Roman"/>
          <w:sz w:val="20"/>
          <w:szCs w:val="20"/>
          <w:shd w:val="clear" w:color="auto" w:fill="FFFFFF"/>
        </w:rPr>
        <w:t xml:space="preserve">and </w:t>
      </w:r>
      <w:r w:rsidR="00AF3582" w:rsidRPr="003004C3">
        <w:rPr>
          <w:rFonts w:ascii="Times New Roman" w:hAnsi="Times New Roman" w:cs="Times New Roman"/>
          <w:sz w:val="20"/>
          <w:szCs w:val="20"/>
          <w:shd w:val="clear" w:color="auto" w:fill="FFFFFF"/>
        </w:rPr>
        <w:t>Customer</w:t>
      </w:r>
      <w:r w:rsidR="00367DB2" w:rsidRPr="003004C3">
        <w:rPr>
          <w:rFonts w:ascii="Times New Roman" w:hAnsi="Times New Roman" w:cs="Times New Roman"/>
          <w:sz w:val="20"/>
          <w:szCs w:val="20"/>
          <w:shd w:val="clear" w:color="auto" w:fill="FFFFFF"/>
        </w:rPr>
        <w:t>’s</w:t>
      </w:r>
      <w:r w:rsidR="00AF3582" w:rsidRPr="003004C3">
        <w:rPr>
          <w:rFonts w:ascii="Times New Roman" w:hAnsi="Times New Roman" w:cs="Times New Roman"/>
          <w:sz w:val="20"/>
          <w:szCs w:val="20"/>
          <w:shd w:val="clear" w:color="auto" w:fill="FFFFFF"/>
        </w:rPr>
        <w:t xml:space="preserve"> </w:t>
      </w:r>
      <w:r w:rsidR="00C725AA" w:rsidRPr="003004C3">
        <w:rPr>
          <w:rFonts w:ascii="Times New Roman" w:hAnsi="Times New Roman" w:cs="Times New Roman"/>
          <w:sz w:val="20"/>
          <w:szCs w:val="20"/>
          <w:shd w:val="clear" w:color="auto" w:fill="FFFFFF"/>
        </w:rPr>
        <w:t xml:space="preserve">End Users located in China, Russia, or Venezuela are not Military End Users and will not put Zoom’s Services to a Military End Use, as defined in 15 C.F.R. 744.21; (iii) no Content created or submitted by </w:t>
      </w:r>
      <w:r w:rsidR="00AF3582" w:rsidRPr="003004C3">
        <w:rPr>
          <w:rFonts w:ascii="Times New Roman" w:hAnsi="Times New Roman" w:cs="Times New Roman"/>
          <w:sz w:val="20"/>
          <w:szCs w:val="20"/>
          <w:shd w:val="clear" w:color="auto" w:fill="FFFFFF"/>
        </w:rPr>
        <w:t xml:space="preserve">Customer </w:t>
      </w:r>
      <w:r w:rsidR="00D47E67" w:rsidRPr="003004C3">
        <w:rPr>
          <w:rFonts w:ascii="Times New Roman" w:hAnsi="Times New Roman" w:cs="Times New Roman"/>
          <w:sz w:val="20"/>
          <w:szCs w:val="20"/>
          <w:shd w:val="clear" w:color="auto" w:fill="FFFFFF"/>
        </w:rPr>
        <w:t xml:space="preserve">or </w:t>
      </w:r>
      <w:r w:rsidR="00AF3582" w:rsidRPr="003004C3">
        <w:rPr>
          <w:rFonts w:ascii="Times New Roman" w:hAnsi="Times New Roman" w:cs="Times New Roman"/>
          <w:sz w:val="20"/>
          <w:szCs w:val="20"/>
          <w:shd w:val="clear" w:color="auto" w:fill="FFFFFF"/>
        </w:rPr>
        <w:t>Customer</w:t>
      </w:r>
      <w:r w:rsidR="00367DB2" w:rsidRPr="003004C3">
        <w:rPr>
          <w:rFonts w:ascii="Times New Roman" w:hAnsi="Times New Roman" w:cs="Times New Roman"/>
          <w:sz w:val="20"/>
          <w:szCs w:val="20"/>
          <w:shd w:val="clear" w:color="auto" w:fill="FFFFFF"/>
        </w:rPr>
        <w:t>’s</w:t>
      </w:r>
      <w:r w:rsidR="00AF3582" w:rsidRPr="003004C3">
        <w:rPr>
          <w:rFonts w:ascii="Times New Roman" w:hAnsi="Times New Roman" w:cs="Times New Roman"/>
          <w:sz w:val="20"/>
          <w:szCs w:val="20"/>
          <w:shd w:val="clear" w:color="auto" w:fill="FFFFFF"/>
        </w:rPr>
        <w:t xml:space="preserve"> </w:t>
      </w:r>
      <w:r w:rsidR="00C725AA" w:rsidRPr="003004C3">
        <w:rPr>
          <w:rFonts w:ascii="Times New Roman" w:hAnsi="Times New Roman" w:cs="Times New Roman"/>
          <w:sz w:val="20"/>
          <w:szCs w:val="20"/>
          <w:shd w:val="clear" w:color="auto" w:fill="FFFFFF"/>
        </w:rPr>
        <w:t xml:space="preserve">End Users is subject to any restriction on disclosure, transfer, download, export or re-export under the Export Control and Sanctions Laws; and (iv) </w:t>
      </w:r>
      <w:r w:rsidR="00AF3582" w:rsidRPr="003004C3">
        <w:rPr>
          <w:rFonts w:ascii="Times New Roman" w:hAnsi="Times New Roman" w:cs="Times New Roman"/>
          <w:sz w:val="20"/>
          <w:szCs w:val="20"/>
          <w:shd w:val="clear" w:color="auto" w:fill="FFFFFF"/>
        </w:rPr>
        <w:t xml:space="preserve">Customer </w:t>
      </w:r>
      <w:r w:rsidR="00D47E67" w:rsidRPr="003004C3">
        <w:rPr>
          <w:rFonts w:ascii="Times New Roman" w:hAnsi="Times New Roman" w:cs="Times New Roman"/>
          <w:sz w:val="20"/>
          <w:szCs w:val="20"/>
          <w:shd w:val="clear" w:color="auto" w:fill="FFFFFF"/>
        </w:rPr>
        <w:t xml:space="preserve">and </w:t>
      </w:r>
      <w:r w:rsidR="00AF3582" w:rsidRPr="003004C3">
        <w:rPr>
          <w:rFonts w:ascii="Times New Roman" w:hAnsi="Times New Roman" w:cs="Times New Roman"/>
          <w:sz w:val="20"/>
          <w:szCs w:val="20"/>
          <w:shd w:val="clear" w:color="auto" w:fill="FFFFFF"/>
        </w:rPr>
        <w:t>Customer</w:t>
      </w:r>
      <w:r w:rsidR="00367DB2" w:rsidRPr="003004C3">
        <w:rPr>
          <w:rFonts w:ascii="Times New Roman" w:hAnsi="Times New Roman" w:cs="Times New Roman"/>
          <w:sz w:val="20"/>
          <w:szCs w:val="20"/>
          <w:shd w:val="clear" w:color="auto" w:fill="FFFFFF"/>
        </w:rPr>
        <w:t>’s</w:t>
      </w:r>
      <w:r w:rsidR="00AF3582" w:rsidRPr="003004C3">
        <w:rPr>
          <w:rFonts w:ascii="Times New Roman" w:hAnsi="Times New Roman" w:cs="Times New Roman"/>
          <w:sz w:val="20"/>
          <w:szCs w:val="20"/>
          <w:shd w:val="clear" w:color="auto" w:fill="FFFFFF"/>
        </w:rPr>
        <w:t xml:space="preserve"> </w:t>
      </w:r>
      <w:r w:rsidR="00C725AA" w:rsidRPr="003004C3">
        <w:rPr>
          <w:rFonts w:ascii="Times New Roman" w:hAnsi="Times New Roman" w:cs="Times New Roman"/>
          <w:sz w:val="20"/>
          <w:szCs w:val="20"/>
          <w:shd w:val="clear" w:color="auto" w:fill="FFFFFF"/>
        </w:rPr>
        <w:t>End Users will not take</w:t>
      </w:r>
      <w:r w:rsidR="00D47E67" w:rsidRPr="003004C3">
        <w:rPr>
          <w:rFonts w:ascii="Times New Roman" w:hAnsi="Times New Roman" w:cs="Times New Roman"/>
          <w:sz w:val="20"/>
          <w:szCs w:val="20"/>
          <w:shd w:val="clear" w:color="auto" w:fill="FFFFFF"/>
        </w:rPr>
        <w:t xml:space="preserve"> </w:t>
      </w:r>
      <w:r w:rsidR="00C725AA" w:rsidRPr="003004C3">
        <w:rPr>
          <w:rFonts w:ascii="Times New Roman" w:hAnsi="Times New Roman" w:cs="Times New Roman"/>
          <w:sz w:val="20"/>
          <w:szCs w:val="20"/>
          <w:shd w:val="clear" w:color="auto" w:fill="FFFFFF"/>
        </w:rPr>
        <w:t xml:space="preserve">any action that would constitute a violation of, or be penalized under, U.S. antiboycott laws administered by the U.S. Department of Commerce or the U.S. Department of the Treasury. </w:t>
      </w:r>
      <w:r w:rsidR="00AF3582" w:rsidRPr="003004C3">
        <w:rPr>
          <w:rFonts w:ascii="Times New Roman" w:hAnsi="Times New Roman" w:cs="Times New Roman"/>
          <w:sz w:val="20"/>
          <w:szCs w:val="20"/>
          <w:shd w:val="clear" w:color="auto" w:fill="FFFFFF"/>
        </w:rPr>
        <w:t xml:space="preserve">Customer </w:t>
      </w:r>
      <w:r w:rsidR="00367DB2" w:rsidRPr="003004C3">
        <w:rPr>
          <w:rFonts w:ascii="Times New Roman" w:hAnsi="Times New Roman" w:cs="Times New Roman"/>
          <w:sz w:val="20"/>
          <w:szCs w:val="20"/>
          <w:shd w:val="clear" w:color="auto" w:fill="FFFFFF"/>
        </w:rPr>
        <w:t>is</w:t>
      </w:r>
      <w:r w:rsidR="00C725AA" w:rsidRPr="003004C3">
        <w:rPr>
          <w:rFonts w:ascii="Times New Roman" w:hAnsi="Times New Roman" w:cs="Times New Roman"/>
          <w:sz w:val="20"/>
          <w:szCs w:val="20"/>
          <w:shd w:val="clear" w:color="auto" w:fill="FFFFFF"/>
        </w:rPr>
        <w:t xml:space="preserve"> solely responsible for complying with the Export Control and Sanctions Laws and monitoring them for any modifications.</w:t>
      </w:r>
    </w:p>
    <w:p w14:paraId="1DB25095" w14:textId="77777777"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NO HIGH RISK USE</w:t>
      </w:r>
      <w:r w:rsidRPr="003004C3">
        <w:rPr>
          <w:rFonts w:ascii="Times New Roman" w:eastAsia="Times New Roman" w:hAnsi="Times New Roman" w:cs="Times New Roman"/>
          <w:sz w:val="20"/>
          <w:szCs w:val="20"/>
        </w:rPr>
        <w:t>. The Services are not designed or licensed for use in hazardous environments requiring fail-safe controls, including without limitation operation of nuclear facilities, aircraft navigation/communication systems, air traffic control, and life support or weapons systems. The Services shall not be used for or in any HIGH RISK environment.</w:t>
      </w:r>
    </w:p>
    <w:p w14:paraId="5CCA2564" w14:textId="520FED0E"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INJUNCTIVE RELIEF.</w:t>
      </w:r>
      <w:r w:rsidR="00CE69AC" w:rsidRPr="003004C3">
        <w:rPr>
          <w:rFonts w:ascii="Times New Roman" w:eastAsia="Times New Roman" w:hAnsi="Times New Roman" w:cs="Times New Roman"/>
          <w:b/>
          <w:bCs/>
          <w:sz w:val="20"/>
          <w:szCs w:val="20"/>
        </w:rPr>
        <w:t xml:space="preserve">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acknowledge</w:t>
      </w:r>
      <w:r w:rsidR="00367DB2"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that any use of the Services contrary to this Agreement, or any transfer, sublicensing, copying or disclosure of technical information or materials related to the Services, may cause irreparable injury to Zoom, its Affiliates, suppliers and any other party authorized by Zoom to resell, distribute, or promote the Services (</w:t>
      </w:r>
      <w:r w:rsidR="00B075B9"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Resellers</w:t>
      </w:r>
      <w:r w:rsidR="00B075B9"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and under such circumstances Zoom, its Affiliates, suppliers and Resellers will be entitled to equitable relief, without posting bond or other security, including, but not limited to, preliminary and permanent injunctive relief.</w:t>
      </w:r>
    </w:p>
    <w:p w14:paraId="52094F2F" w14:textId="2B4F1169"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NO WARRANTIES.</w:t>
      </w:r>
      <w:r w:rsidRPr="003004C3">
        <w:rPr>
          <w:rFonts w:ascii="Times New Roman" w:eastAsia="Times New Roman" w:hAnsi="Times New Roman" w:cs="Times New Roman"/>
          <w:sz w:val="20"/>
          <w:szCs w:val="20"/>
        </w:rPr>
        <w:t xml:space="preserve">YOU UNDERSTAND AND AGREE THAT THE SERVICES ARE PROVIDED </w:t>
      </w:r>
      <w:r w:rsidR="00B075B9"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AS IS</w:t>
      </w:r>
      <w:r w:rsidR="00B075B9"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xml:space="preserve"> AND ZOOM, ITS AFFILIATES, SUPPLIERS AND RESELLERS EXPRESSLY DISCLAIM ALL WARRANTIES OF ANY KIND, EXPRESS OR IMPLIED, INCLUDING WITHOUT LIMITATION ANY WARRANTY OF MERCHANTABILITY, FITNESS FOR A PARTICULAR PURPOSE OR NON-INFRINGEMENT. ZOOM, ITS AFFILIATES, SUPPLIERS AND RESELLERS MAKE NO WARRANTY OR REPRESENTATION REGARDING THE RESULTS THAT MAY BE OBTAINED FROM THE USE OF THE SERVICES, REGARDING THE ACCURACY OR RELIABILITY OF ANY INFORMATION OBTAINED THROUGH THE SERVICES OR THAT THE SERVICES WILL MEET ANY USER'S REQUIREMENTS, OR BE UNINTERRUPTED, TIMELY, SECURE OR ERROR FREE. USE OF THE SERVICES IS AT YOUR SOLE RISK. ANY MATERIAL AND/OR DATA DOWNLOADED OR OTHERWISE OBTAINED THROUGH THE USE OF THE SERVICES IS AT YOUR OWN DISCRETION AND RISK. YOU WILL BE SOLELY RESPONSIBLE FOR ANY DAMAGE TO YOU RESULTING FROM THE USE OF THE SERVICES. THE ENTIRE RISK ARISING OUT OF USE OR PERFORMANCE OF THE SERVICES REMAINS WITH YOU. ZOOM DOES NOT ASSUME ANY RESPONSIBILITY FOR RETENTION OF ANY USER INFORMATION OR COMMUNICATIONS BETWEEN USERS. ZOOM CANNOT GUARANTEE AND DOES NOT PROMISE ANY SPECIFIC RESULTS FROM USE OF THE SERVICES. USE IS AT YOUR OWN RISK.</w:t>
      </w:r>
    </w:p>
    <w:p w14:paraId="4A2FA074" w14:textId="2D8F33AD" w:rsidR="00503D57" w:rsidRPr="003004C3" w:rsidRDefault="00D53996"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[Intentionally omitted].</w:t>
      </w:r>
    </w:p>
    <w:p w14:paraId="202B6EF0" w14:textId="18E7184F" w:rsidR="00503D57" w:rsidRPr="003004C3" w:rsidRDefault="00D53996"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[Intentionally omitted].</w:t>
      </w:r>
    </w:p>
    <w:p w14:paraId="3D4BBD23" w14:textId="297B075C" w:rsidR="00503D57" w:rsidRPr="003004C3" w:rsidRDefault="00900A2B"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[Intentionally omitted].</w:t>
      </w:r>
    </w:p>
    <w:p w14:paraId="1DA3BA4A" w14:textId="2C574668" w:rsidR="00503D57" w:rsidRPr="003004C3" w:rsidRDefault="00503D57" w:rsidP="00503D57">
      <w:pPr>
        <w:numPr>
          <w:ilvl w:val="0"/>
          <w:numId w:val="1"/>
        </w:numPr>
        <w:shd w:val="clear" w:color="auto" w:fill="FFFFFF"/>
        <w:spacing w:before="100" w:beforeAutospacing="1" w:after="100" w:afterAutospacing="1"/>
        <w:rPr>
          <w:rFonts w:ascii="Times New Roman" w:eastAsia="Times New Roman" w:hAnsi="Times New Roman" w:cs="Times New Roman"/>
          <w:sz w:val="20"/>
          <w:szCs w:val="20"/>
        </w:rPr>
      </w:pPr>
      <w:r w:rsidRPr="003004C3">
        <w:rPr>
          <w:rFonts w:ascii="Times New Roman" w:eastAsia="Times New Roman" w:hAnsi="Times New Roman" w:cs="Times New Roman"/>
          <w:b/>
          <w:bCs/>
          <w:sz w:val="20"/>
          <w:szCs w:val="20"/>
        </w:rPr>
        <w:t>PRIVACY AND OTHER POLICIES.</w:t>
      </w:r>
      <w:r w:rsidR="00CE69AC" w:rsidRPr="003004C3">
        <w:rPr>
          <w:rFonts w:ascii="Times New Roman" w:eastAsia="Times New Roman" w:hAnsi="Times New Roman" w:cs="Times New Roman"/>
          <w:b/>
          <w:bCs/>
          <w:sz w:val="20"/>
          <w:szCs w:val="20"/>
        </w:rPr>
        <w:t xml:space="preserve"> </w:t>
      </w:r>
      <w:r w:rsidRPr="003004C3">
        <w:rPr>
          <w:rFonts w:ascii="Times New Roman" w:eastAsia="Times New Roman" w:hAnsi="Times New Roman" w:cs="Times New Roman"/>
          <w:sz w:val="20"/>
          <w:szCs w:val="20"/>
        </w:rPr>
        <w:t>Use of the Services is also subject to Zoom</w:t>
      </w:r>
      <w:r w:rsidR="00BC03F5" w:rsidRPr="003004C3">
        <w:rPr>
          <w:rFonts w:ascii="Times New Roman" w:eastAsia="Times New Roman" w:hAnsi="Times New Roman" w:cs="Times New Roman"/>
          <w:sz w:val="20"/>
          <w:szCs w:val="20"/>
        </w:rPr>
        <w:t>’</w:t>
      </w:r>
      <w:r w:rsidRPr="003004C3">
        <w:rPr>
          <w:rFonts w:ascii="Times New Roman" w:eastAsia="Times New Roman" w:hAnsi="Times New Roman" w:cs="Times New Roman"/>
          <w:sz w:val="20"/>
          <w:szCs w:val="20"/>
        </w:rPr>
        <w:t xml:space="preserve">s Privacy </w:t>
      </w:r>
      <w:r w:rsidR="00F9727C" w:rsidRPr="003004C3">
        <w:rPr>
          <w:rFonts w:ascii="Times New Roman" w:eastAsia="Times New Roman" w:hAnsi="Times New Roman" w:cs="Times New Roman"/>
          <w:sz w:val="20"/>
          <w:szCs w:val="20"/>
        </w:rPr>
        <w:t>Statement</w:t>
      </w:r>
      <w:r w:rsidRPr="003004C3">
        <w:rPr>
          <w:rFonts w:ascii="Times New Roman" w:eastAsia="Times New Roman" w:hAnsi="Times New Roman" w:cs="Times New Roman"/>
          <w:sz w:val="20"/>
          <w:szCs w:val="20"/>
        </w:rPr>
        <w:t xml:space="preserve">, a link to which </w:t>
      </w:r>
      <w:r w:rsidR="00424993" w:rsidRPr="003004C3">
        <w:rPr>
          <w:rFonts w:ascii="Times New Roman" w:eastAsia="Times New Roman" w:hAnsi="Times New Roman" w:cs="Times New Roman"/>
          <w:sz w:val="20"/>
          <w:szCs w:val="20"/>
        </w:rPr>
        <w:t xml:space="preserve">can be found by selecting “Privacy and Legal </w:t>
      </w:r>
      <w:r w:rsidR="003C3F5D" w:rsidRPr="003004C3">
        <w:rPr>
          <w:rFonts w:ascii="Times New Roman" w:eastAsia="Times New Roman" w:hAnsi="Times New Roman" w:cs="Times New Roman"/>
          <w:sz w:val="20"/>
          <w:szCs w:val="20"/>
        </w:rPr>
        <w:t>Policies</w:t>
      </w:r>
      <w:r w:rsidR="00424993" w:rsidRPr="003004C3">
        <w:rPr>
          <w:rFonts w:ascii="Times New Roman" w:eastAsia="Times New Roman" w:hAnsi="Times New Roman" w:cs="Times New Roman"/>
          <w:sz w:val="20"/>
          <w:szCs w:val="20"/>
        </w:rPr>
        <w:t>” in the footer of Zoom’s website</w:t>
      </w:r>
      <w:r w:rsidRPr="003004C3">
        <w:rPr>
          <w:rFonts w:ascii="Times New Roman" w:eastAsia="Times New Roman" w:hAnsi="Times New Roman" w:cs="Times New Roman"/>
          <w:sz w:val="20"/>
          <w:szCs w:val="20"/>
        </w:rPr>
        <w:t xml:space="preserve">. The Privacy </w:t>
      </w:r>
      <w:r w:rsidR="00887102" w:rsidRPr="003004C3">
        <w:rPr>
          <w:rFonts w:ascii="Times New Roman" w:eastAsia="Times New Roman" w:hAnsi="Times New Roman" w:cs="Times New Roman"/>
          <w:sz w:val="20"/>
          <w:szCs w:val="20"/>
        </w:rPr>
        <w:t>Statement</w:t>
      </w:r>
      <w:r w:rsidRPr="003004C3">
        <w:rPr>
          <w:rFonts w:ascii="Times New Roman" w:eastAsia="Times New Roman" w:hAnsi="Times New Roman" w:cs="Times New Roman"/>
          <w:sz w:val="20"/>
          <w:szCs w:val="20"/>
        </w:rPr>
        <w:t>, and all policies noticed at </w:t>
      </w:r>
      <w:hyperlink r:id="rId6" w:history="1">
        <w:r w:rsidRPr="003004C3">
          <w:rPr>
            <w:rFonts w:ascii="Times New Roman" w:eastAsia="Times New Roman" w:hAnsi="Times New Roman" w:cs="Times New Roman"/>
            <w:sz w:val="20"/>
            <w:szCs w:val="20"/>
            <w:u w:val="single"/>
          </w:rPr>
          <w:t>www.zoom.us/legal</w:t>
        </w:r>
      </w:hyperlink>
      <w:r w:rsidRPr="003004C3">
        <w:rPr>
          <w:rFonts w:ascii="Times New Roman" w:eastAsia="Times New Roman" w:hAnsi="Times New Roman" w:cs="Times New Roman"/>
          <w:sz w:val="20"/>
          <w:szCs w:val="20"/>
        </w:rPr>
        <w:t xml:space="preserve"> are incorporated into this Agreement by this reference. </w:t>
      </w:r>
      <w:r w:rsidR="00772829" w:rsidRPr="003004C3">
        <w:rPr>
          <w:rFonts w:ascii="Times New Roman" w:eastAsia="Times New Roman" w:hAnsi="Times New Roman" w:cs="Times New Roman"/>
          <w:sz w:val="20"/>
          <w:szCs w:val="20"/>
        </w:rPr>
        <w:lastRenderedPageBreak/>
        <w:t xml:space="preserve">Furthermore, if </w:t>
      </w:r>
      <w:r w:rsidR="00AF3582" w:rsidRPr="003004C3">
        <w:rPr>
          <w:rFonts w:ascii="Times New Roman" w:eastAsia="Times New Roman" w:hAnsi="Times New Roman" w:cs="Times New Roman"/>
          <w:sz w:val="20"/>
          <w:szCs w:val="20"/>
        </w:rPr>
        <w:t xml:space="preserve"> Customer</w:t>
      </w:r>
      <w:r w:rsidR="00B075B9" w:rsidRPr="003004C3">
        <w:rPr>
          <w:rFonts w:ascii="Times New Roman" w:eastAsia="Times New Roman" w:hAnsi="Times New Roman" w:cs="Times New Roman"/>
          <w:sz w:val="20"/>
          <w:szCs w:val="20"/>
        </w:rPr>
        <w:t>’s</w:t>
      </w:r>
      <w:r w:rsidR="00AF3582" w:rsidRPr="003004C3">
        <w:rPr>
          <w:rFonts w:ascii="Times New Roman" w:eastAsia="Times New Roman" w:hAnsi="Times New Roman" w:cs="Times New Roman"/>
          <w:sz w:val="20"/>
          <w:szCs w:val="20"/>
        </w:rPr>
        <w:t xml:space="preserve"> </w:t>
      </w:r>
      <w:r w:rsidR="00B075B9" w:rsidRPr="003004C3">
        <w:rPr>
          <w:rFonts w:ascii="Times New Roman" w:eastAsia="Times New Roman" w:hAnsi="Times New Roman" w:cs="Times New Roman"/>
          <w:sz w:val="20"/>
          <w:szCs w:val="20"/>
        </w:rPr>
        <w:t>u</w:t>
      </w:r>
      <w:r w:rsidR="00772829" w:rsidRPr="003004C3">
        <w:rPr>
          <w:rFonts w:ascii="Times New Roman" w:eastAsia="Times New Roman" w:hAnsi="Times New Roman" w:cs="Times New Roman"/>
          <w:sz w:val="20"/>
          <w:szCs w:val="20"/>
        </w:rPr>
        <w:t xml:space="preserve">se of the Services requires Zoom to process any personally identifiable information (“PII” or “Personal Data”) Zoom shall do so at all times in compliance with our Zoom Global Data Processing Addendum </w:t>
      </w:r>
      <w:hyperlink r:id="rId7" w:history="1">
        <w:r w:rsidR="00772829" w:rsidRPr="003004C3">
          <w:rPr>
            <w:rStyle w:val="Hyperlink"/>
            <w:rFonts w:ascii="Times New Roman" w:eastAsia="Times New Roman" w:hAnsi="Times New Roman" w:cs="Times New Roman"/>
            <w:color w:val="auto"/>
            <w:sz w:val="20"/>
            <w:szCs w:val="20"/>
          </w:rPr>
          <w:t>https://zoom.us/docs/doc/Zoom_GLOBAL_DPA.pdf</w:t>
        </w:r>
      </w:hyperlink>
      <w:r w:rsidR="00B075B9" w:rsidRPr="003004C3">
        <w:rPr>
          <w:rStyle w:val="Hyperlink"/>
          <w:rFonts w:ascii="Times New Roman" w:eastAsia="Times New Roman" w:hAnsi="Times New Roman" w:cs="Times New Roman"/>
          <w:color w:val="auto"/>
          <w:sz w:val="20"/>
          <w:szCs w:val="20"/>
        </w:rPr>
        <w:t>, which</w:t>
      </w:r>
      <w:r w:rsidR="00772829" w:rsidRPr="003004C3">
        <w:rPr>
          <w:rFonts w:ascii="Times New Roman" w:eastAsia="Times New Roman" w:hAnsi="Times New Roman" w:cs="Times New Roman"/>
          <w:sz w:val="20"/>
          <w:szCs w:val="20"/>
        </w:rPr>
        <w:t xml:space="preserve"> is incorporated in th</w:t>
      </w:r>
      <w:r w:rsidR="00B075B9" w:rsidRPr="003004C3">
        <w:rPr>
          <w:rFonts w:ascii="Times New Roman" w:eastAsia="Times New Roman" w:hAnsi="Times New Roman" w:cs="Times New Roman"/>
          <w:sz w:val="20"/>
          <w:szCs w:val="20"/>
        </w:rPr>
        <w:t>is Agreement</w:t>
      </w:r>
      <w:r w:rsidR="00772829" w:rsidRPr="003004C3">
        <w:rPr>
          <w:rFonts w:ascii="Times New Roman" w:eastAsia="Times New Roman" w:hAnsi="Times New Roman" w:cs="Times New Roman"/>
          <w:sz w:val="20"/>
          <w:szCs w:val="20"/>
        </w:rPr>
        <w:t xml:space="preserve">. </w:t>
      </w:r>
      <w:r w:rsidRPr="003004C3">
        <w:rPr>
          <w:rFonts w:ascii="Times New Roman" w:eastAsia="Times New Roman" w:hAnsi="Times New Roman" w:cs="Times New Roman"/>
          <w:sz w:val="20"/>
          <w:szCs w:val="20"/>
        </w:rPr>
        <w:t xml:space="preserve">Additionally,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understand</w:t>
      </w:r>
      <w:r w:rsidR="00B075B9"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and agree</w:t>
      </w:r>
      <w:r w:rsidR="00B075B9"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that Zoom may contact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via e-mail or otherwise with information relevant to</w:t>
      </w:r>
      <w:r w:rsidR="00B075B9" w:rsidRPr="003004C3">
        <w:rPr>
          <w:rFonts w:ascii="Times New Roman" w:eastAsia="Times New Roman" w:hAnsi="Times New Roman" w:cs="Times New Roman"/>
          <w:sz w:val="20"/>
          <w:szCs w:val="20"/>
        </w:rPr>
        <w:t xml:space="preserve"> </w:t>
      </w:r>
      <w:r w:rsidR="00AF3582" w:rsidRPr="003004C3">
        <w:rPr>
          <w:rFonts w:ascii="Times New Roman" w:eastAsia="Times New Roman" w:hAnsi="Times New Roman" w:cs="Times New Roman"/>
          <w:sz w:val="20"/>
          <w:szCs w:val="20"/>
        </w:rPr>
        <w:t>Customer</w:t>
      </w:r>
      <w:r w:rsidR="00B075B9" w:rsidRPr="003004C3">
        <w:rPr>
          <w:rFonts w:ascii="Times New Roman" w:eastAsia="Times New Roman" w:hAnsi="Times New Roman" w:cs="Times New Roman"/>
          <w:sz w:val="20"/>
          <w:szCs w:val="20"/>
        </w:rPr>
        <w:t>’s</w:t>
      </w:r>
      <w:r w:rsidR="00AF3582" w:rsidRPr="003004C3">
        <w:rPr>
          <w:rFonts w:ascii="Times New Roman" w:eastAsia="Times New Roman" w:hAnsi="Times New Roman" w:cs="Times New Roman"/>
          <w:sz w:val="20"/>
          <w:szCs w:val="20"/>
        </w:rPr>
        <w:t xml:space="preserve"> </w:t>
      </w:r>
      <w:r w:rsidRPr="003004C3">
        <w:rPr>
          <w:rFonts w:ascii="Times New Roman" w:eastAsia="Times New Roman" w:hAnsi="Times New Roman" w:cs="Times New Roman"/>
          <w:sz w:val="20"/>
          <w:szCs w:val="20"/>
        </w:rPr>
        <w:t xml:space="preserve">use of the Services, regardless of whether </w:t>
      </w:r>
      <w:r w:rsidR="00AF3582" w:rsidRPr="003004C3">
        <w:rPr>
          <w:rFonts w:ascii="Times New Roman" w:eastAsia="Times New Roman" w:hAnsi="Times New Roman" w:cs="Times New Roman"/>
          <w:sz w:val="20"/>
          <w:szCs w:val="20"/>
        </w:rPr>
        <w:t xml:space="preserve">Customer </w:t>
      </w:r>
      <w:r w:rsidRPr="003004C3">
        <w:rPr>
          <w:rFonts w:ascii="Times New Roman" w:eastAsia="Times New Roman" w:hAnsi="Times New Roman" w:cs="Times New Roman"/>
          <w:sz w:val="20"/>
          <w:szCs w:val="20"/>
        </w:rPr>
        <w:t>ha</w:t>
      </w:r>
      <w:r w:rsidR="00B075B9" w:rsidRPr="003004C3">
        <w:rPr>
          <w:rFonts w:ascii="Times New Roman" w:eastAsia="Times New Roman" w:hAnsi="Times New Roman" w:cs="Times New Roman"/>
          <w:sz w:val="20"/>
          <w:szCs w:val="20"/>
        </w:rPr>
        <w:t>s</w:t>
      </w:r>
      <w:r w:rsidRPr="003004C3">
        <w:rPr>
          <w:rFonts w:ascii="Times New Roman" w:eastAsia="Times New Roman" w:hAnsi="Times New Roman" w:cs="Times New Roman"/>
          <w:sz w:val="20"/>
          <w:szCs w:val="20"/>
        </w:rPr>
        <w:t xml:space="preserve"> opted out of receiving marketing communications or notices.</w:t>
      </w:r>
      <w:r w:rsidR="00772829" w:rsidRPr="003004C3">
        <w:rPr>
          <w:rFonts w:ascii="Times New Roman" w:hAnsi="Times New Roman" w:cs="Times New Roman"/>
          <w:sz w:val="20"/>
          <w:szCs w:val="20"/>
        </w:rPr>
        <w:t xml:space="preserve"> </w:t>
      </w:r>
    </w:p>
    <w:p w14:paraId="2D2E62CE" w14:textId="2F0BD0C2" w:rsidR="00503D57" w:rsidRPr="003004C3" w:rsidRDefault="00442AE1" w:rsidP="005C1198">
      <w:pPr>
        <w:numPr>
          <w:ilvl w:val="0"/>
          <w:numId w:val="1"/>
        </w:numPr>
        <w:shd w:val="clear" w:color="auto" w:fill="FFFFFF"/>
        <w:rPr>
          <w:rFonts w:ascii="Times New Roman" w:eastAsia="Times New Roman" w:hAnsi="Times New Roman" w:cs="Times New Roman"/>
          <w:sz w:val="20"/>
          <w:szCs w:val="20"/>
        </w:rPr>
      </w:pPr>
      <w:r w:rsidRPr="00442AE1">
        <w:rPr>
          <w:rFonts w:ascii="Times New Roman" w:eastAsia="Times New Roman" w:hAnsi="Times New Roman" w:cs="Times New Roman"/>
          <w:b/>
          <w:bCs/>
          <w:sz w:val="20"/>
          <w:szCs w:val="20"/>
        </w:rPr>
        <w:t xml:space="preserve">HYPERLINKED TERMS. </w:t>
      </w:r>
      <w:r w:rsidRPr="00442AE1">
        <w:rPr>
          <w:rFonts w:ascii="Times New Roman" w:eastAsia="Times New Roman" w:hAnsi="Times New Roman" w:cs="Times New Roman"/>
          <w:sz w:val="20"/>
          <w:szCs w:val="20"/>
        </w:rPr>
        <w:t xml:space="preserve">Any hyperlinked terms </w:t>
      </w:r>
      <w:r>
        <w:rPr>
          <w:rFonts w:ascii="Times New Roman" w:eastAsia="Times New Roman" w:hAnsi="Times New Roman" w:cs="Times New Roman"/>
          <w:sz w:val="20"/>
          <w:szCs w:val="20"/>
        </w:rPr>
        <w:t xml:space="preserve">in this Agreement </w:t>
      </w:r>
      <w:r w:rsidRPr="00442AE1">
        <w:rPr>
          <w:rFonts w:ascii="Times New Roman" w:eastAsia="Times New Roman" w:hAnsi="Times New Roman" w:cs="Times New Roman"/>
          <w:sz w:val="20"/>
          <w:szCs w:val="20"/>
        </w:rPr>
        <w:t>may only be amended upon written notice to Customer, and the amended terms will only be binding upon Customer’s assent to the change as evidenced by a signed writing.</w:t>
      </w:r>
    </w:p>
    <w:p w14:paraId="561CE522" w14:textId="16075645" w:rsidR="00865879" w:rsidRPr="003004C3" w:rsidRDefault="00865879" w:rsidP="00865879">
      <w:pPr>
        <w:shd w:val="clear" w:color="auto" w:fill="FFFFFF"/>
        <w:rPr>
          <w:rFonts w:ascii="Times New Roman" w:eastAsia="Times New Roman" w:hAnsi="Times New Roman" w:cs="Times New Roman"/>
          <w:sz w:val="20"/>
          <w:szCs w:val="20"/>
        </w:rPr>
      </w:pPr>
    </w:p>
    <w:p w14:paraId="2321A36E" w14:textId="02265FE3" w:rsidR="00AF3582" w:rsidRPr="003004C3" w:rsidRDefault="00AF3582" w:rsidP="00C11BCD">
      <w:pPr>
        <w:pStyle w:val="PlainText"/>
        <w:ind w:firstLine="360"/>
        <w:rPr>
          <w:rFonts w:ascii="Times New Roman" w:hAnsi="Times New Roman" w:cs="Times New Roman"/>
        </w:rPr>
      </w:pPr>
      <w:r w:rsidRPr="003004C3">
        <w:rPr>
          <w:rFonts w:ascii="Times New Roman" w:hAnsi="Times New Roman" w:cs="Times New Roman"/>
          <w:b/>
        </w:rPr>
        <w:t>IN WITNESS WHEREOF</w:t>
      </w:r>
      <w:r w:rsidRPr="003004C3">
        <w:rPr>
          <w:rFonts w:ascii="Times New Roman" w:hAnsi="Times New Roman" w:cs="Times New Roman"/>
        </w:rPr>
        <w:t>, the parties hereto have caused this Agreement to be signed by duly authorized officers</w:t>
      </w:r>
      <w:r w:rsidR="00B075B9" w:rsidRPr="003004C3">
        <w:rPr>
          <w:rFonts w:ascii="Times New Roman" w:hAnsi="Times New Roman" w:cs="Times New Roman"/>
        </w:rPr>
        <w:t>, officials,</w:t>
      </w:r>
      <w:r w:rsidRPr="003004C3">
        <w:rPr>
          <w:rFonts w:ascii="Times New Roman" w:hAnsi="Times New Roman" w:cs="Times New Roman"/>
        </w:rPr>
        <w:t xml:space="preserve"> or representatives as of the Effective Date.</w:t>
      </w:r>
    </w:p>
    <w:p w14:paraId="743635DD" w14:textId="77777777" w:rsidR="00AF3582" w:rsidRPr="003004C3" w:rsidRDefault="00AF3582" w:rsidP="00865879">
      <w:pPr>
        <w:shd w:val="clear" w:color="auto" w:fill="FFFFFF"/>
        <w:rPr>
          <w:rFonts w:ascii="Times New Roman" w:eastAsia="Times New Roman" w:hAnsi="Times New Roman" w:cs="Times New Roman"/>
          <w:sz w:val="20"/>
          <w:szCs w:val="20"/>
        </w:rPr>
      </w:pPr>
    </w:p>
    <w:tbl>
      <w:tblPr>
        <w:tblW w:w="0" w:type="auto"/>
        <w:tblLook w:val="01E0" w:firstRow="1" w:lastRow="1" w:firstColumn="1" w:lastColumn="1" w:noHBand="0" w:noVBand="0"/>
      </w:tblPr>
      <w:tblGrid>
        <w:gridCol w:w="4590"/>
        <w:gridCol w:w="4770"/>
      </w:tblGrid>
      <w:tr w:rsidR="006F46AE" w:rsidRPr="003004C3" w14:paraId="4FA633A6" w14:textId="77777777" w:rsidTr="00D96D2C">
        <w:tc>
          <w:tcPr>
            <w:tcW w:w="4590" w:type="dxa"/>
          </w:tcPr>
          <w:p w14:paraId="310D9A2E" w14:textId="77777777" w:rsidR="00F646D5" w:rsidRPr="003004C3" w:rsidRDefault="00F646D5" w:rsidP="00865879">
            <w:pPr>
              <w:pStyle w:val="PlainText"/>
              <w:rPr>
                <w:rFonts w:ascii="Times New Roman" w:hAnsi="Times New Roman" w:cs="Times New Roman"/>
              </w:rPr>
            </w:pPr>
            <w:r w:rsidRPr="003004C3">
              <w:rPr>
                <w:rFonts w:ascii="Times New Roman" w:hAnsi="Times New Roman" w:cs="Times New Roman"/>
              </w:rPr>
              <w:t xml:space="preserve">CUSTOMER:  </w:t>
            </w:r>
          </w:p>
        </w:tc>
        <w:tc>
          <w:tcPr>
            <w:tcW w:w="4770" w:type="dxa"/>
          </w:tcPr>
          <w:p w14:paraId="71E0944D" w14:textId="77777777" w:rsidR="00F646D5" w:rsidRPr="003004C3" w:rsidRDefault="00F646D5" w:rsidP="00D96D2C">
            <w:pPr>
              <w:pStyle w:val="PlainText"/>
              <w:rPr>
                <w:rFonts w:ascii="Times New Roman" w:hAnsi="Times New Roman" w:cs="Times New Roman"/>
              </w:rPr>
            </w:pPr>
            <w:r w:rsidRPr="003004C3">
              <w:rPr>
                <w:rFonts w:ascii="Times New Roman" w:hAnsi="Times New Roman" w:cs="Times New Roman"/>
              </w:rPr>
              <w:t>ZOOM VIDEO COMMUNICATIONS, INC.</w:t>
            </w:r>
          </w:p>
        </w:tc>
      </w:tr>
      <w:tr w:rsidR="006F46AE" w:rsidRPr="003004C3" w14:paraId="2F9EFB58" w14:textId="77777777" w:rsidTr="00D96D2C">
        <w:tc>
          <w:tcPr>
            <w:tcW w:w="4590" w:type="dxa"/>
          </w:tcPr>
          <w:p w14:paraId="361853E0" w14:textId="77777777" w:rsidR="00F646D5" w:rsidRPr="003004C3" w:rsidRDefault="00F646D5" w:rsidP="00D96D2C">
            <w:pPr>
              <w:pStyle w:val="PlainText"/>
              <w:rPr>
                <w:rFonts w:ascii="Times New Roman" w:hAnsi="Times New Roman" w:cs="Times New Roman"/>
              </w:rPr>
            </w:pPr>
          </w:p>
          <w:p w14:paraId="5E5699C8" w14:textId="77777777" w:rsidR="00F646D5" w:rsidRPr="003004C3" w:rsidRDefault="00F646D5" w:rsidP="00D96D2C">
            <w:pPr>
              <w:pStyle w:val="PlainText"/>
              <w:rPr>
                <w:rFonts w:ascii="Times New Roman" w:hAnsi="Times New Roman" w:cs="Times New Roman"/>
              </w:rPr>
            </w:pPr>
          </w:p>
          <w:p w14:paraId="3B566C97" w14:textId="77777777" w:rsidR="00F646D5" w:rsidRPr="003004C3" w:rsidRDefault="00F646D5" w:rsidP="00D96D2C">
            <w:pPr>
              <w:pStyle w:val="PlainText"/>
              <w:rPr>
                <w:rFonts w:ascii="Times New Roman" w:hAnsi="Times New Roman" w:cs="Times New Roman"/>
              </w:rPr>
            </w:pPr>
            <w:r w:rsidRPr="003004C3">
              <w:rPr>
                <w:rFonts w:ascii="Times New Roman" w:hAnsi="Times New Roman" w:cs="Times New Roman"/>
              </w:rPr>
              <w:t xml:space="preserve">Signature:  </w:t>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p>
        </w:tc>
        <w:tc>
          <w:tcPr>
            <w:tcW w:w="4770" w:type="dxa"/>
          </w:tcPr>
          <w:p w14:paraId="7D90BC03" w14:textId="77777777" w:rsidR="00F646D5" w:rsidRPr="003004C3" w:rsidRDefault="00F646D5" w:rsidP="00D96D2C">
            <w:pPr>
              <w:pStyle w:val="PlainText"/>
              <w:rPr>
                <w:rFonts w:ascii="Times New Roman" w:hAnsi="Times New Roman" w:cs="Times New Roman"/>
              </w:rPr>
            </w:pPr>
          </w:p>
          <w:p w14:paraId="3489B328" w14:textId="77777777" w:rsidR="00F646D5" w:rsidRPr="003004C3" w:rsidRDefault="00F646D5" w:rsidP="00D96D2C">
            <w:pPr>
              <w:pStyle w:val="PlainText"/>
              <w:rPr>
                <w:rFonts w:ascii="Times New Roman" w:hAnsi="Times New Roman" w:cs="Times New Roman"/>
              </w:rPr>
            </w:pPr>
          </w:p>
          <w:p w14:paraId="21AAC6F2" w14:textId="77777777" w:rsidR="00F646D5" w:rsidRPr="003004C3" w:rsidRDefault="00F646D5" w:rsidP="00D96D2C">
            <w:pPr>
              <w:pStyle w:val="PlainText"/>
              <w:rPr>
                <w:rFonts w:ascii="Times New Roman" w:hAnsi="Times New Roman" w:cs="Times New Roman"/>
              </w:rPr>
            </w:pPr>
            <w:r w:rsidRPr="003004C3">
              <w:rPr>
                <w:rFonts w:ascii="Times New Roman" w:hAnsi="Times New Roman" w:cs="Times New Roman"/>
              </w:rPr>
              <w:t xml:space="preserve">Signature:  </w:t>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p>
        </w:tc>
      </w:tr>
      <w:tr w:rsidR="006F46AE" w:rsidRPr="003004C3" w14:paraId="50A62275" w14:textId="77777777" w:rsidTr="00D96D2C">
        <w:tc>
          <w:tcPr>
            <w:tcW w:w="4590" w:type="dxa"/>
          </w:tcPr>
          <w:p w14:paraId="011D391D" w14:textId="77777777" w:rsidR="00F646D5" w:rsidRPr="003004C3" w:rsidRDefault="00F646D5" w:rsidP="00D96D2C">
            <w:pPr>
              <w:pStyle w:val="PlainText"/>
              <w:rPr>
                <w:rFonts w:ascii="Times New Roman" w:hAnsi="Times New Roman" w:cs="Times New Roman"/>
              </w:rPr>
            </w:pPr>
          </w:p>
          <w:p w14:paraId="5924AE5A" w14:textId="77777777" w:rsidR="00F646D5" w:rsidRPr="003004C3" w:rsidRDefault="00F646D5" w:rsidP="00D96D2C">
            <w:pPr>
              <w:pStyle w:val="PlainText"/>
              <w:rPr>
                <w:rFonts w:ascii="Times New Roman" w:hAnsi="Times New Roman" w:cs="Times New Roman"/>
              </w:rPr>
            </w:pPr>
            <w:r w:rsidRPr="003004C3">
              <w:rPr>
                <w:rFonts w:ascii="Times New Roman" w:hAnsi="Times New Roman" w:cs="Times New Roman"/>
              </w:rPr>
              <w:t xml:space="preserve">Name:  </w:t>
            </w:r>
            <w:r w:rsidRPr="003004C3">
              <w:rPr>
                <w:rFonts w:ascii="Times New Roman" w:hAnsi="Times New Roman" w:cs="Times New Roman"/>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p>
        </w:tc>
        <w:tc>
          <w:tcPr>
            <w:tcW w:w="4770" w:type="dxa"/>
          </w:tcPr>
          <w:p w14:paraId="6F41A1F6" w14:textId="77777777" w:rsidR="00F646D5" w:rsidRPr="003004C3" w:rsidRDefault="00F646D5" w:rsidP="00D96D2C">
            <w:pPr>
              <w:pStyle w:val="PlainText"/>
              <w:rPr>
                <w:rFonts w:ascii="Times New Roman" w:hAnsi="Times New Roman" w:cs="Times New Roman"/>
              </w:rPr>
            </w:pPr>
          </w:p>
          <w:p w14:paraId="43EF5BEB" w14:textId="77777777" w:rsidR="00F646D5" w:rsidRPr="003004C3" w:rsidRDefault="00F646D5" w:rsidP="00D96D2C">
            <w:pPr>
              <w:pStyle w:val="PlainText"/>
              <w:rPr>
                <w:rFonts w:ascii="Times New Roman" w:hAnsi="Times New Roman" w:cs="Times New Roman"/>
              </w:rPr>
            </w:pPr>
            <w:r w:rsidRPr="003004C3">
              <w:rPr>
                <w:rFonts w:ascii="Times New Roman" w:hAnsi="Times New Roman" w:cs="Times New Roman"/>
              </w:rPr>
              <w:t xml:space="preserve">Name:  </w:t>
            </w:r>
            <w:r w:rsidRPr="003004C3">
              <w:rPr>
                <w:rFonts w:ascii="Times New Roman" w:hAnsi="Times New Roman" w:cs="Times New Roman"/>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p>
        </w:tc>
      </w:tr>
      <w:tr w:rsidR="006F46AE" w:rsidRPr="003004C3" w14:paraId="1D7F4631" w14:textId="77777777" w:rsidTr="00D96D2C">
        <w:tc>
          <w:tcPr>
            <w:tcW w:w="4590" w:type="dxa"/>
          </w:tcPr>
          <w:p w14:paraId="1084C56A" w14:textId="77777777" w:rsidR="00F646D5" w:rsidRPr="003004C3" w:rsidRDefault="00F646D5" w:rsidP="00D96D2C">
            <w:pPr>
              <w:pStyle w:val="PlainText"/>
              <w:rPr>
                <w:rFonts w:ascii="Times New Roman" w:hAnsi="Times New Roman" w:cs="Times New Roman"/>
              </w:rPr>
            </w:pPr>
          </w:p>
          <w:p w14:paraId="50961DFE" w14:textId="77777777" w:rsidR="00F646D5" w:rsidRPr="003004C3" w:rsidRDefault="00F646D5" w:rsidP="00D96D2C">
            <w:pPr>
              <w:pStyle w:val="PlainText"/>
              <w:rPr>
                <w:rFonts w:ascii="Times New Roman" w:hAnsi="Times New Roman" w:cs="Times New Roman"/>
              </w:rPr>
            </w:pPr>
            <w:r w:rsidRPr="003004C3">
              <w:rPr>
                <w:rFonts w:ascii="Times New Roman" w:hAnsi="Times New Roman" w:cs="Times New Roman"/>
              </w:rPr>
              <w:t xml:space="preserve">Title:  </w:t>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p>
        </w:tc>
        <w:tc>
          <w:tcPr>
            <w:tcW w:w="4770" w:type="dxa"/>
          </w:tcPr>
          <w:p w14:paraId="2A0972BD" w14:textId="77777777" w:rsidR="00F646D5" w:rsidRPr="003004C3" w:rsidRDefault="00F646D5" w:rsidP="00D96D2C">
            <w:pPr>
              <w:pStyle w:val="PlainText"/>
              <w:rPr>
                <w:rFonts w:ascii="Times New Roman" w:hAnsi="Times New Roman" w:cs="Times New Roman"/>
              </w:rPr>
            </w:pPr>
          </w:p>
          <w:p w14:paraId="478391DA" w14:textId="77777777" w:rsidR="00F646D5" w:rsidRPr="003004C3" w:rsidRDefault="00F646D5" w:rsidP="00D96D2C">
            <w:pPr>
              <w:pStyle w:val="PlainText"/>
              <w:rPr>
                <w:rFonts w:ascii="Times New Roman" w:hAnsi="Times New Roman" w:cs="Times New Roman"/>
              </w:rPr>
            </w:pPr>
            <w:r w:rsidRPr="003004C3">
              <w:rPr>
                <w:rFonts w:ascii="Times New Roman" w:hAnsi="Times New Roman" w:cs="Times New Roman"/>
              </w:rPr>
              <w:t xml:space="preserve">Title:  </w:t>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p>
        </w:tc>
      </w:tr>
      <w:tr w:rsidR="006F46AE" w:rsidRPr="003004C3" w14:paraId="736E312B" w14:textId="77777777" w:rsidTr="00D96D2C">
        <w:tc>
          <w:tcPr>
            <w:tcW w:w="4590" w:type="dxa"/>
          </w:tcPr>
          <w:p w14:paraId="36B49227" w14:textId="77777777" w:rsidR="00F646D5" w:rsidRPr="003004C3" w:rsidRDefault="00F646D5" w:rsidP="00D96D2C">
            <w:pPr>
              <w:pStyle w:val="PlainText"/>
              <w:rPr>
                <w:rFonts w:ascii="Times New Roman" w:hAnsi="Times New Roman" w:cs="Times New Roman"/>
              </w:rPr>
            </w:pPr>
          </w:p>
          <w:p w14:paraId="4857BF87" w14:textId="77777777" w:rsidR="00F646D5" w:rsidRPr="003004C3" w:rsidRDefault="00F646D5" w:rsidP="00D96D2C">
            <w:pPr>
              <w:pStyle w:val="PlainText"/>
              <w:rPr>
                <w:rFonts w:ascii="Times New Roman" w:hAnsi="Times New Roman" w:cs="Times New Roman"/>
              </w:rPr>
            </w:pPr>
            <w:r w:rsidRPr="003004C3">
              <w:rPr>
                <w:rFonts w:ascii="Times New Roman" w:hAnsi="Times New Roman" w:cs="Times New Roman"/>
              </w:rPr>
              <w:t xml:space="preserve">Date:  </w:t>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p>
        </w:tc>
        <w:tc>
          <w:tcPr>
            <w:tcW w:w="4770" w:type="dxa"/>
          </w:tcPr>
          <w:p w14:paraId="695B8451" w14:textId="77777777" w:rsidR="00F646D5" w:rsidRPr="003004C3" w:rsidRDefault="00F646D5" w:rsidP="00D96D2C">
            <w:pPr>
              <w:pStyle w:val="PlainText"/>
              <w:rPr>
                <w:rFonts w:ascii="Times New Roman" w:hAnsi="Times New Roman" w:cs="Times New Roman"/>
              </w:rPr>
            </w:pPr>
          </w:p>
          <w:p w14:paraId="76F0154D" w14:textId="77777777" w:rsidR="00F646D5" w:rsidRPr="003004C3" w:rsidRDefault="00F646D5" w:rsidP="00D96D2C">
            <w:pPr>
              <w:pStyle w:val="PlainText"/>
              <w:rPr>
                <w:rFonts w:ascii="Times New Roman" w:hAnsi="Times New Roman" w:cs="Times New Roman"/>
              </w:rPr>
            </w:pPr>
            <w:r w:rsidRPr="003004C3">
              <w:rPr>
                <w:rFonts w:ascii="Times New Roman" w:hAnsi="Times New Roman" w:cs="Times New Roman"/>
              </w:rPr>
              <w:t xml:space="preserve">Date:  </w:t>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r w:rsidRPr="003004C3">
              <w:rPr>
                <w:rFonts w:ascii="Times New Roman" w:hAnsi="Times New Roman" w:cs="Times New Roman"/>
                <w:u w:val="single"/>
              </w:rPr>
              <w:tab/>
            </w:r>
          </w:p>
        </w:tc>
      </w:tr>
    </w:tbl>
    <w:p w14:paraId="656124BF" w14:textId="77777777" w:rsidR="00F646D5" w:rsidRPr="003004C3" w:rsidRDefault="00F646D5" w:rsidP="00F646D5">
      <w:pPr>
        <w:rPr>
          <w:rFonts w:ascii="Times New Roman" w:hAnsi="Times New Roman" w:cs="Times New Roman"/>
          <w:sz w:val="20"/>
          <w:szCs w:val="20"/>
        </w:rPr>
      </w:pPr>
    </w:p>
    <w:p w14:paraId="5ACBA367" w14:textId="77777777" w:rsidR="00F646D5" w:rsidRPr="003004C3" w:rsidRDefault="00F646D5" w:rsidP="00F646D5">
      <w:pPr>
        <w:rPr>
          <w:rFonts w:ascii="Times New Roman" w:hAnsi="Times New Roman" w:cs="Times New Roman"/>
          <w:sz w:val="20"/>
          <w:szCs w:val="20"/>
        </w:rPr>
      </w:pPr>
    </w:p>
    <w:p w14:paraId="51489576" w14:textId="77777777" w:rsidR="00F646D5" w:rsidRPr="003004C3" w:rsidRDefault="00F646D5" w:rsidP="00F646D5">
      <w:pPr>
        <w:rPr>
          <w:rFonts w:ascii="Times New Roman" w:hAnsi="Times New Roman" w:cs="Times New Roman"/>
          <w:sz w:val="20"/>
          <w:szCs w:val="20"/>
        </w:rPr>
      </w:pPr>
    </w:p>
    <w:p w14:paraId="2A14F176" w14:textId="00800860" w:rsidR="000F5B7F" w:rsidRPr="003004C3" w:rsidRDefault="000F5B7F">
      <w:pPr>
        <w:rPr>
          <w:rFonts w:ascii="Times New Roman" w:hAnsi="Times New Roman" w:cs="Times New Roman"/>
          <w:sz w:val="20"/>
          <w:szCs w:val="20"/>
        </w:rPr>
      </w:pPr>
    </w:p>
    <w:p w14:paraId="4ACDE972" w14:textId="58819873" w:rsidR="000F5B7F" w:rsidRPr="003004C3" w:rsidRDefault="000F5B7F">
      <w:pPr>
        <w:rPr>
          <w:rFonts w:ascii="Times New Roman" w:hAnsi="Times New Roman" w:cs="Times New Roman"/>
          <w:sz w:val="20"/>
          <w:szCs w:val="20"/>
        </w:rPr>
      </w:pPr>
    </w:p>
    <w:p w14:paraId="7EC25781" w14:textId="00A3E701" w:rsidR="000F5B7F" w:rsidRPr="003004C3" w:rsidRDefault="000F5B7F">
      <w:pPr>
        <w:rPr>
          <w:rFonts w:ascii="Times New Roman" w:hAnsi="Times New Roman" w:cs="Times New Roman"/>
          <w:sz w:val="20"/>
          <w:szCs w:val="20"/>
        </w:rPr>
      </w:pPr>
    </w:p>
    <w:p w14:paraId="2AE1BDA6" w14:textId="31354A32" w:rsidR="000F5B7F" w:rsidRPr="003004C3" w:rsidRDefault="000F5B7F">
      <w:pPr>
        <w:rPr>
          <w:rFonts w:ascii="Times New Roman" w:hAnsi="Times New Roman" w:cs="Times New Roman"/>
          <w:sz w:val="20"/>
          <w:szCs w:val="20"/>
        </w:rPr>
      </w:pPr>
    </w:p>
    <w:p w14:paraId="646C2AAE" w14:textId="24AE347C" w:rsidR="000F5B7F" w:rsidRPr="003004C3" w:rsidRDefault="000F5B7F">
      <w:pPr>
        <w:rPr>
          <w:rFonts w:ascii="Times New Roman" w:hAnsi="Times New Roman" w:cs="Times New Roman"/>
          <w:sz w:val="20"/>
          <w:szCs w:val="20"/>
        </w:rPr>
      </w:pPr>
    </w:p>
    <w:p w14:paraId="4A203DFB" w14:textId="51F6A438" w:rsidR="000F5B7F" w:rsidRPr="003004C3" w:rsidRDefault="000F5B7F">
      <w:pPr>
        <w:rPr>
          <w:rFonts w:ascii="Times New Roman" w:hAnsi="Times New Roman" w:cs="Times New Roman"/>
          <w:b/>
          <w:bCs/>
          <w:sz w:val="20"/>
          <w:szCs w:val="20"/>
        </w:rPr>
      </w:pPr>
    </w:p>
    <w:p w14:paraId="425B8BD2" w14:textId="77777777" w:rsidR="00C11BCD" w:rsidRPr="003004C3" w:rsidRDefault="00C11BCD" w:rsidP="00AB3925">
      <w:pPr>
        <w:jc w:val="center"/>
        <w:rPr>
          <w:rFonts w:ascii="Times New Roman" w:hAnsi="Times New Roman" w:cs="Times New Roman"/>
          <w:b/>
          <w:bCs/>
          <w:sz w:val="20"/>
          <w:szCs w:val="20"/>
        </w:rPr>
      </w:pPr>
    </w:p>
    <w:p w14:paraId="630A4050" w14:textId="77777777" w:rsidR="00D3704A" w:rsidRPr="003004C3" w:rsidRDefault="00D3704A" w:rsidP="00AB3925">
      <w:pPr>
        <w:jc w:val="center"/>
        <w:rPr>
          <w:rFonts w:ascii="Times New Roman" w:hAnsi="Times New Roman" w:cs="Times New Roman"/>
          <w:b/>
          <w:bCs/>
          <w:sz w:val="20"/>
          <w:szCs w:val="20"/>
        </w:rPr>
      </w:pPr>
    </w:p>
    <w:p w14:paraId="37FD6550" w14:textId="77777777" w:rsidR="00D3704A" w:rsidRPr="003004C3" w:rsidRDefault="00D3704A" w:rsidP="00AB3925">
      <w:pPr>
        <w:jc w:val="center"/>
        <w:rPr>
          <w:rFonts w:ascii="Times New Roman" w:hAnsi="Times New Roman" w:cs="Times New Roman"/>
          <w:b/>
          <w:bCs/>
          <w:sz w:val="20"/>
          <w:szCs w:val="20"/>
        </w:rPr>
      </w:pPr>
    </w:p>
    <w:p w14:paraId="08253318" w14:textId="77777777" w:rsidR="00D3704A" w:rsidRPr="003004C3" w:rsidRDefault="00D3704A" w:rsidP="00AB3925">
      <w:pPr>
        <w:jc w:val="center"/>
        <w:rPr>
          <w:rFonts w:ascii="Times New Roman" w:hAnsi="Times New Roman" w:cs="Times New Roman"/>
          <w:b/>
          <w:bCs/>
          <w:sz w:val="20"/>
          <w:szCs w:val="20"/>
        </w:rPr>
      </w:pPr>
    </w:p>
    <w:p w14:paraId="6255E136" w14:textId="77777777" w:rsidR="003004C3" w:rsidRDefault="003004C3" w:rsidP="00AB3925">
      <w:pPr>
        <w:jc w:val="center"/>
        <w:rPr>
          <w:rFonts w:ascii="Times New Roman" w:hAnsi="Times New Roman" w:cs="Times New Roman"/>
          <w:b/>
          <w:bCs/>
          <w:sz w:val="20"/>
          <w:szCs w:val="20"/>
        </w:rPr>
      </w:pPr>
    </w:p>
    <w:p w14:paraId="09160FAA" w14:textId="77777777" w:rsidR="003004C3" w:rsidRDefault="003004C3" w:rsidP="00AB3925">
      <w:pPr>
        <w:jc w:val="center"/>
        <w:rPr>
          <w:rFonts w:ascii="Times New Roman" w:hAnsi="Times New Roman" w:cs="Times New Roman"/>
          <w:b/>
          <w:bCs/>
          <w:sz w:val="20"/>
          <w:szCs w:val="20"/>
        </w:rPr>
      </w:pPr>
    </w:p>
    <w:p w14:paraId="3C7D4CB2" w14:textId="77777777" w:rsidR="003004C3" w:rsidRDefault="003004C3" w:rsidP="00AB3925">
      <w:pPr>
        <w:jc w:val="center"/>
        <w:rPr>
          <w:rFonts w:ascii="Times New Roman" w:hAnsi="Times New Roman" w:cs="Times New Roman"/>
          <w:b/>
          <w:bCs/>
          <w:sz w:val="20"/>
          <w:szCs w:val="20"/>
        </w:rPr>
      </w:pPr>
    </w:p>
    <w:p w14:paraId="0B636EF3" w14:textId="77777777" w:rsidR="003004C3" w:rsidRDefault="003004C3" w:rsidP="00AB3925">
      <w:pPr>
        <w:jc w:val="center"/>
        <w:rPr>
          <w:rFonts w:ascii="Times New Roman" w:hAnsi="Times New Roman" w:cs="Times New Roman"/>
          <w:b/>
          <w:bCs/>
          <w:sz w:val="20"/>
          <w:szCs w:val="20"/>
        </w:rPr>
      </w:pPr>
    </w:p>
    <w:p w14:paraId="33C44BB2" w14:textId="77777777" w:rsidR="003004C3" w:rsidRDefault="003004C3" w:rsidP="00AB3925">
      <w:pPr>
        <w:jc w:val="center"/>
        <w:rPr>
          <w:rFonts w:ascii="Times New Roman" w:hAnsi="Times New Roman" w:cs="Times New Roman"/>
          <w:b/>
          <w:bCs/>
          <w:sz w:val="20"/>
          <w:szCs w:val="20"/>
        </w:rPr>
      </w:pPr>
    </w:p>
    <w:p w14:paraId="5CB83935" w14:textId="77777777" w:rsidR="003004C3" w:rsidRDefault="003004C3" w:rsidP="00AB3925">
      <w:pPr>
        <w:jc w:val="center"/>
        <w:rPr>
          <w:rFonts w:ascii="Times New Roman" w:hAnsi="Times New Roman" w:cs="Times New Roman"/>
          <w:b/>
          <w:bCs/>
          <w:sz w:val="20"/>
          <w:szCs w:val="20"/>
        </w:rPr>
      </w:pPr>
    </w:p>
    <w:p w14:paraId="5EA92CC8" w14:textId="77777777" w:rsidR="003004C3" w:rsidRDefault="003004C3" w:rsidP="00AB3925">
      <w:pPr>
        <w:jc w:val="center"/>
        <w:rPr>
          <w:rFonts w:ascii="Times New Roman" w:hAnsi="Times New Roman" w:cs="Times New Roman"/>
          <w:b/>
          <w:bCs/>
          <w:sz w:val="20"/>
          <w:szCs w:val="20"/>
        </w:rPr>
      </w:pPr>
    </w:p>
    <w:p w14:paraId="6573BE67" w14:textId="77777777" w:rsidR="003004C3" w:rsidRDefault="003004C3" w:rsidP="00AB3925">
      <w:pPr>
        <w:jc w:val="center"/>
        <w:rPr>
          <w:rFonts w:ascii="Times New Roman" w:hAnsi="Times New Roman" w:cs="Times New Roman"/>
          <w:b/>
          <w:bCs/>
          <w:sz w:val="20"/>
          <w:szCs w:val="20"/>
        </w:rPr>
      </w:pPr>
    </w:p>
    <w:p w14:paraId="09D4298A" w14:textId="77777777" w:rsidR="003004C3" w:rsidRDefault="003004C3" w:rsidP="00AB3925">
      <w:pPr>
        <w:jc w:val="center"/>
        <w:rPr>
          <w:rFonts w:ascii="Times New Roman" w:hAnsi="Times New Roman" w:cs="Times New Roman"/>
          <w:b/>
          <w:bCs/>
          <w:sz w:val="20"/>
          <w:szCs w:val="20"/>
        </w:rPr>
      </w:pPr>
    </w:p>
    <w:p w14:paraId="5EC53AD6" w14:textId="77777777" w:rsidR="003004C3" w:rsidRDefault="003004C3" w:rsidP="00AB3925">
      <w:pPr>
        <w:jc w:val="center"/>
        <w:rPr>
          <w:rFonts w:ascii="Times New Roman" w:hAnsi="Times New Roman" w:cs="Times New Roman"/>
          <w:b/>
          <w:bCs/>
          <w:sz w:val="20"/>
          <w:szCs w:val="20"/>
        </w:rPr>
      </w:pPr>
    </w:p>
    <w:p w14:paraId="74D15772" w14:textId="77777777" w:rsidR="003004C3" w:rsidRDefault="003004C3" w:rsidP="00AB3925">
      <w:pPr>
        <w:jc w:val="center"/>
        <w:rPr>
          <w:rFonts w:ascii="Times New Roman" w:hAnsi="Times New Roman" w:cs="Times New Roman"/>
          <w:b/>
          <w:bCs/>
          <w:sz w:val="20"/>
          <w:szCs w:val="20"/>
        </w:rPr>
      </w:pPr>
    </w:p>
    <w:p w14:paraId="1AD9AE5F" w14:textId="77777777" w:rsidR="003004C3" w:rsidRDefault="003004C3" w:rsidP="00AB3925">
      <w:pPr>
        <w:jc w:val="center"/>
        <w:rPr>
          <w:rFonts w:ascii="Times New Roman" w:hAnsi="Times New Roman" w:cs="Times New Roman"/>
          <w:b/>
          <w:bCs/>
          <w:sz w:val="20"/>
          <w:szCs w:val="20"/>
        </w:rPr>
      </w:pPr>
    </w:p>
    <w:p w14:paraId="12DA69CC" w14:textId="77777777" w:rsidR="003004C3" w:rsidRDefault="003004C3" w:rsidP="00AB3925">
      <w:pPr>
        <w:jc w:val="center"/>
        <w:rPr>
          <w:rFonts w:ascii="Times New Roman" w:hAnsi="Times New Roman" w:cs="Times New Roman"/>
          <w:b/>
          <w:bCs/>
          <w:sz w:val="20"/>
          <w:szCs w:val="20"/>
        </w:rPr>
      </w:pPr>
    </w:p>
    <w:p w14:paraId="4AA1E816" w14:textId="77777777" w:rsidR="003004C3" w:rsidRDefault="003004C3" w:rsidP="00AB3925">
      <w:pPr>
        <w:jc w:val="center"/>
        <w:rPr>
          <w:rFonts w:ascii="Times New Roman" w:hAnsi="Times New Roman" w:cs="Times New Roman"/>
          <w:b/>
          <w:bCs/>
          <w:sz w:val="20"/>
          <w:szCs w:val="20"/>
        </w:rPr>
      </w:pPr>
    </w:p>
    <w:p w14:paraId="0E963A10" w14:textId="77777777" w:rsidR="003004C3" w:rsidRDefault="003004C3" w:rsidP="00AB3925">
      <w:pPr>
        <w:jc w:val="center"/>
        <w:rPr>
          <w:rFonts w:ascii="Times New Roman" w:hAnsi="Times New Roman" w:cs="Times New Roman"/>
          <w:b/>
          <w:bCs/>
          <w:sz w:val="20"/>
          <w:szCs w:val="20"/>
        </w:rPr>
      </w:pPr>
    </w:p>
    <w:p w14:paraId="51E41279" w14:textId="77777777" w:rsidR="003004C3" w:rsidRDefault="003004C3" w:rsidP="00AB3925">
      <w:pPr>
        <w:jc w:val="center"/>
        <w:rPr>
          <w:rFonts w:ascii="Times New Roman" w:hAnsi="Times New Roman" w:cs="Times New Roman"/>
          <w:b/>
          <w:bCs/>
          <w:sz w:val="20"/>
          <w:szCs w:val="20"/>
        </w:rPr>
      </w:pPr>
    </w:p>
    <w:p w14:paraId="2CCAF519" w14:textId="77777777" w:rsidR="003004C3" w:rsidRDefault="003004C3" w:rsidP="00AB3925">
      <w:pPr>
        <w:jc w:val="center"/>
        <w:rPr>
          <w:rFonts w:ascii="Times New Roman" w:hAnsi="Times New Roman" w:cs="Times New Roman"/>
          <w:b/>
          <w:bCs/>
          <w:sz w:val="20"/>
          <w:szCs w:val="20"/>
        </w:rPr>
      </w:pPr>
    </w:p>
    <w:p w14:paraId="321CFA43" w14:textId="77777777" w:rsidR="003004C3" w:rsidRDefault="003004C3" w:rsidP="00AB3925">
      <w:pPr>
        <w:jc w:val="center"/>
        <w:rPr>
          <w:rFonts w:ascii="Times New Roman" w:hAnsi="Times New Roman" w:cs="Times New Roman"/>
          <w:b/>
          <w:bCs/>
          <w:sz w:val="20"/>
          <w:szCs w:val="20"/>
        </w:rPr>
      </w:pPr>
    </w:p>
    <w:p w14:paraId="1C60B672" w14:textId="77777777" w:rsidR="003004C3" w:rsidRDefault="003004C3" w:rsidP="00AB3925">
      <w:pPr>
        <w:jc w:val="center"/>
        <w:rPr>
          <w:rFonts w:ascii="Times New Roman" w:hAnsi="Times New Roman" w:cs="Times New Roman"/>
          <w:b/>
          <w:bCs/>
          <w:sz w:val="20"/>
          <w:szCs w:val="20"/>
        </w:rPr>
      </w:pPr>
    </w:p>
    <w:p w14:paraId="5C071784" w14:textId="77777777" w:rsidR="003004C3" w:rsidRDefault="003004C3" w:rsidP="00AB3925">
      <w:pPr>
        <w:jc w:val="center"/>
        <w:rPr>
          <w:rFonts w:ascii="Times New Roman" w:hAnsi="Times New Roman" w:cs="Times New Roman"/>
          <w:b/>
          <w:bCs/>
          <w:sz w:val="20"/>
          <w:szCs w:val="20"/>
        </w:rPr>
      </w:pPr>
    </w:p>
    <w:p w14:paraId="76F30CD5" w14:textId="77777777" w:rsidR="003004C3" w:rsidRDefault="003004C3" w:rsidP="00AB3925">
      <w:pPr>
        <w:jc w:val="center"/>
        <w:rPr>
          <w:rFonts w:ascii="Times New Roman" w:hAnsi="Times New Roman" w:cs="Times New Roman"/>
          <w:b/>
          <w:bCs/>
          <w:sz w:val="20"/>
          <w:szCs w:val="20"/>
        </w:rPr>
      </w:pPr>
    </w:p>
    <w:p w14:paraId="6F740086" w14:textId="77777777" w:rsidR="003004C3" w:rsidRDefault="003004C3" w:rsidP="00AB3925">
      <w:pPr>
        <w:jc w:val="center"/>
        <w:rPr>
          <w:rFonts w:ascii="Times New Roman" w:hAnsi="Times New Roman" w:cs="Times New Roman"/>
          <w:b/>
          <w:bCs/>
          <w:sz w:val="20"/>
          <w:szCs w:val="20"/>
        </w:rPr>
      </w:pPr>
    </w:p>
    <w:p w14:paraId="25BC1E6E" w14:textId="77777777" w:rsidR="000F5B7F" w:rsidRPr="003004C3" w:rsidRDefault="000F5B7F" w:rsidP="00AB3925">
      <w:pPr>
        <w:jc w:val="center"/>
        <w:rPr>
          <w:rFonts w:ascii="Times New Roman" w:hAnsi="Times New Roman" w:cs="Times New Roman"/>
          <w:sz w:val="20"/>
          <w:szCs w:val="20"/>
        </w:rPr>
      </w:pPr>
    </w:p>
    <w:p w14:paraId="5CAA6245" w14:textId="77777777" w:rsidR="000F5B7F" w:rsidRPr="003004C3" w:rsidRDefault="000F5B7F" w:rsidP="00AB3925">
      <w:pPr>
        <w:jc w:val="center"/>
        <w:rPr>
          <w:rFonts w:ascii="Times New Roman" w:hAnsi="Times New Roman" w:cs="Times New Roman"/>
          <w:sz w:val="20"/>
          <w:szCs w:val="20"/>
        </w:rPr>
      </w:pPr>
    </w:p>
    <w:p w14:paraId="11217253" w14:textId="77777777" w:rsidR="000F5B7F" w:rsidRPr="003004C3" w:rsidRDefault="000F5B7F" w:rsidP="00AB3925">
      <w:pPr>
        <w:jc w:val="center"/>
        <w:rPr>
          <w:rFonts w:ascii="Times New Roman" w:hAnsi="Times New Roman" w:cs="Times New Roman"/>
          <w:sz w:val="20"/>
          <w:szCs w:val="20"/>
        </w:rPr>
      </w:pPr>
    </w:p>
    <w:p w14:paraId="5F559D23" w14:textId="77777777" w:rsidR="000F5B7F" w:rsidRPr="003004C3" w:rsidRDefault="000F5B7F" w:rsidP="00AB3925">
      <w:pPr>
        <w:jc w:val="center"/>
        <w:rPr>
          <w:rFonts w:ascii="Times New Roman" w:hAnsi="Times New Roman" w:cs="Times New Roman"/>
          <w:sz w:val="20"/>
          <w:szCs w:val="20"/>
        </w:rPr>
      </w:pPr>
    </w:p>
    <w:p w14:paraId="51F03B8F" w14:textId="77777777" w:rsidR="000F5B7F" w:rsidRPr="003004C3" w:rsidRDefault="000F5B7F" w:rsidP="00AB3925">
      <w:pPr>
        <w:jc w:val="center"/>
        <w:rPr>
          <w:rFonts w:ascii="Times New Roman" w:hAnsi="Times New Roman" w:cs="Times New Roman"/>
          <w:sz w:val="20"/>
          <w:szCs w:val="20"/>
        </w:rPr>
      </w:pPr>
    </w:p>
    <w:p w14:paraId="459ADAEE" w14:textId="77777777" w:rsidR="000F5B7F" w:rsidRPr="003004C3" w:rsidRDefault="000F5B7F" w:rsidP="00AB3925">
      <w:pPr>
        <w:jc w:val="center"/>
        <w:rPr>
          <w:rFonts w:ascii="Times New Roman" w:hAnsi="Times New Roman" w:cs="Times New Roman"/>
          <w:sz w:val="20"/>
          <w:szCs w:val="20"/>
        </w:rPr>
      </w:pPr>
    </w:p>
    <w:p w14:paraId="5080E681" w14:textId="77777777" w:rsidR="000F5B7F" w:rsidRPr="003004C3" w:rsidRDefault="000F5B7F" w:rsidP="00AB3925">
      <w:pPr>
        <w:jc w:val="center"/>
        <w:rPr>
          <w:rFonts w:ascii="Times New Roman" w:hAnsi="Times New Roman" w:cs="Times New Roman"/>
          <w:sz w:val="20"/>
          <w:szCs w:val="20"/>
        </w:rPr>
      </w:pPr>
    </w:p>
    <w:p w14:paraId="3633511D" w14:textId="77777777" w:rsidR="000F5B7F" w:rsidRPr="003004C3" w:rsidRDefault="000F5B7F" w:rsidP="00AB3925">
      <w:pPr>
        <w:jc w:val="center"/>
        <w:rPr>
          <w:rFonts w:ascii="Times New Roman" w:hAnsi="Times New Roman" w:cs="Times New Roman"/>
          <w:sz w:val="20"/>
          <w:szCs w:val="20"/>
        </w:rPr>
      </w:pPr>
    </w:p>
    <w:p w14:paraId="5E22F471" w14:textId="77777777" w:rsidR="000F5B7F" w:rsidRPr="003004C3" w:rsidRDefault="000F5B7F" w:rsidP="00AB3925">
      <w:pPr>
        <w:jc w:val="center"/>
        <w:rPr>
          <w:rFonts w:ascii="Times New Roman" w:hAnsi="Times New Roman" w:cs="Times New Roman"/>
          <w:sz w:val="20"/>
          <w:szCs w:val="20"/>
        </w:rPr>
      </w:pPr>
    </w:p>
    <w:p w14:paraId="26A1DD58" w14:textId="77777777" w:rsidR="000F5B7F" w:rsidRPr="003004C3" w:rsidRDefault="000F5B7F" w:rsidP="00AB3925">
      <w:pPr>
        <w:jc w:val="center"/>
        <w:rPr>
          <w:rFonts w:ascii="Times New Roman" w:hAnsi="Times New Roman" w:cs="Times New Roman"/>
          <w:sz w:val="20"/>
          <w:szCs w:val="20"/>
        </w:rPr>
      </w:pPr>
    </w:p>
    <w:p w14:paraId="05EF46A3" w14:textId="77777777" w:rsidR="000F5B7F" w:rsidRPr="003004C3" w:rsidRDefault="000F5B7F" w:rsidP="00AB3925">
      <w:pPr>
        <w:jc w:val="center"/>
        <w:rPr>
          <w:rFonts w:ascii="Times New Roman" w:hAnsi="Times New Roman" w:cs="Times New Roman"/>
          <w:sz w:val="20"/>
          <w:szCs w:val="20"/>
        </w:rPr>
      </w:pPr>
    </w:p>
    <w:p w14:paraId="05FB1670" w14:textId="77777777" w:rsidR="000F5B7F" w:rsidRPr="003004C3" w:rsidRDefault="000F5B7F" w:rsidP="00AB3925">
      <w:pPr>
        <w:jc w:val="center"/>
        <w:rPr>
          <w:rFonts w:ascii="Times New Roman" w:hAnsi="Times New Roman" w:cs="Times New Roman"/>
          <w:sz w:val="20"/>
          <w:szCs w:val="20"/>
        </w:rPr>
      </w:pPr>
    </w:p>
    <w:p w14:paraId="531751F6" w14:textId="77777777" w:rsidR="000F5B7F" w:rsidRPr="003004C3" w:rsidRDefault="000F5B7F" w:rsidP="00AB3925">
      <w:pPr>
        <w:jc w:val="center"/>
        <w:rPr>
          <w:rFonts w:ascii="Times New Roman" w:hAnsi="Times New Roman" w:cs="Times New Roman"/>
          <w:sz w:val="20"/>
          <w:szCs w:val="20"/>
        </w:rPr>
      </w:pPr>
    </w:p>
    <w:p w14:paraId="3FFC9BD7" w14:textId="77777777" w:rsidR="000F5B7F" w:rsidRPr="003004C3" w:rsidRDefault="000F5B7F" w:rsidP="00AB3925">
      <w:pPr>
        <w:jc w:val="center"/>
        <w:rPr>
          <w:rFonts w:ascii="Times New Roman" w:hAnsi="Times New Roman" w:cs="Times New Roman"/>
          <w:sz w:val="20"/>
          <w:szCs w:val="20"/>
        </w:rPr>
      </w:pPr>
    </w:p>
    <w:p w14:paraId="0C4270EF" w14:textId="77777777" w:rsidR="000F5B7F" w:rsidRPr="003004C3" w:rsidRDefault="000F5B7F" w:rsidP="00AB3925">
      <w:pPr>
        <w:jc w:val="center"/>
        <w:rPr>
          <w:rFonts w:ascii="Times New Roman" w:hAnsi="Times New Roman" w:cs="Times New Roman"/>
          <w:sz w:val="20"/>
          <w:szCs w:val="20"/>
        </w:rPr>
      </w:pPr>
    </w:p>
    <w:p w14:paraId="6CDC77A0" w14:textId="77777777" w:rsidR="000F5B7F" w:rsidRPr="003004C3" w:rsidRDefault="000F5B7F" w:rsidP="00AB3925">
      <w:pPr>
        <w:jc w:val="center"/>
        <w:rPr>
          <w:rFonts w:ascii="Times New Roman" w:hAnsi="Times New Roman" w:cs="Times New Roman"/>
          <w:sz w:val="20"/>
          <w:szCs w:val="20"/>
        </w:rPr>
      </w:pPr>
    </w:p>
    <w:p w14:paraId="76BBD5BF" w14:textId="77777777" w:rsidR="000F5B7F" w:rsidRPr="003004C3" w:rsidRDefault="000F5B7F" w:rsidP="00AB3925">
      <w:pPr>
        <w:jc w:val="center"/>
        <w:rPr>
          <w:rFonts w:ascii="Times New Roman" w:hAnsi="Times New Roman" w:cs="Times New Roman"/>
          <w:sz w:val="20"/>
          <w:szCs w:val="20"/>
        </w:rPr>
      </w:pPr>
    </w:p>
    <w:p w14:paraId="784C8A87" w14:textId="77777777" w:rsidR="000F5B7F" w:rsidRPr="003004C3" w:rsidRDefault="000F5B7F" w:rsidP="00AB3925">
      <w:pPr>
        <w:jc w:val="center"/>
        <w:rPr>
          <w:rFonts w:ascii="Times New Roman" w:hAnsi="Times New Roman" w:cs="Times New Roman"/>
          <w:sz w:val="20"/>
          <w:szCs w:val="20"/>
        </w:rPr>
      </w:pPr>
    </w:p>
    <w:p w14:paraId="4E80C741" w14:textId="77777777" w:rsidR="000F5B7F" w:rsidRPr="003004C3" w:rsidRDefault="000F5B7F" w:rsidP="00AB3925">
      <w:pPr>
        <w:jc w:val="center"/>
        <w:rPr>
          <w:rFonts w:ascii="Times New Roman" w:hAnsi="Times New Roman" w:cs="Times New Roman"/>
          <w:sz w:val="20"/>
          <w:szCs w:val="20"/>
        </w:rPr>
      </w:pPr>
    </w:p>
    <w:p w14:paraId="7D1A5E6B" w14:textId="77777777" w:rsidR="000F5B7F" w:rsidRPr="003004C3" w:rsidRDefault="000F5B7F" w:rsidP="00AB3925">
      <w:pPr>
        <w:jc w:val="center"/>
        <w:rPr>
          <w:rFonts w:ascii="Times New Roman" w:hAnsi="Times New Roman" w:cs="Times New Roman"/>
          <w:sz w:val="20"/>
          <w:szCs w:val="20"/>
        </w:rPr>
      </w:pPr>
    </w:p>
    <w:p w14:paraId="18398FFF" w14:textId="77777777" w:rsidR="000F5B7F" w:rsidRPr="003004C3" w:rsidRDefault="000F5B7F" w:rsidP="00AB3925">
      <w:pPr>
        <w:jc w:val="center"/>
        <w:rPr>
          <w:rFonts w:ascii="Times New Roman" w:hAnsi="Times New Roman" w:cs="Times New Roman"/>
          <w:sz w:val="20"/>
          <w:szCs w:val="20"/>
        </w:rPr>
      </w:pPr>
    </w:p>
    <w:p w14:paraId="4426C422" w14:textId="77777777" w:rsidR="000F5B7F" w:rsidRPr="003004C3" w:rsidRDefault="000F5B7F" w:rsidP="00AB3925">
      <w:pPr>
        <w:jc w:val="center"/>
        <w:rPr>
          <w:rFonts w:ascii="Times New Roman" w:hAnsi="Times New Roman" w:cs="Times New Roman"/>
          <w:sz w:val="20"/>
          <w:szCs w:val="20"/>
        </w:rPr>
      </w:pPr>
    </w:p>
    <w:p w14:paraId="7707FEB6" w14:textId="77777777" w:rsidR="000F5B7F" w:rsidRPr="003004C3" w:rsidRDefault="000F5B7F" w:rsidP="00AB3925">
      <w:pPr>
        <w:jc w:val="center"/>
        <w:rPr>
          <w:rFonts w:ascii="Times New Roman" w:hAnsi="Times New Roman" w:cs="Times New Roman"/>
          <w:sz w:val="20"/>
          <w:szCs w:val="20"/>
        </w:rPr>
      </w:pPr>
    </w:p>
    <w:p w14:paraId="5EAE2506" w14:textId="77777777" w:rsidR="003004C3" w:rsidRDefault="003004C3" w:rsidP="00AB3925">
      <w:pPr>
        <w:jc w:val="center"/>
        <w:rPr>
          <w:rFonts w:ascii="Times New Roman" w:hAnsi="Times New Roman" w:cs="Times New Roman"/>
          <w:b/>
          <w:bCs/>
          <w:sz w:val="20"/>
          <w:szCs w:val="20"/>
        </w:rPr>
      </w:pPr>
    </w:p>
    <w:p w14:paraId="7DB211D0" w14:textId="77777777" w:rsidR="003004C3" w:rsidRDefault="003004C3" w:rsidP="00AB3925">
      <w:pPr>
        <w:jc w:val="center"/>
        <w:rPr>
          <w:rFonts w:ascii="Times New Roman" w:hAnsi="Times New Roman" w:cs="Times New Roman"/>
          <w:b/>
          <w:bCs/>
          <w:sz w:val="20"/>
          <w:szCs w:val="20"/>
        </w:rPr>
      </w:pPr>
    </w:p>
    <w:p w14:paraId="5BDACCA4" w14:textId="77777777" w:rsidR="003004C3" w:rsidRDefault="003004C3" w:rsidP="00AB3925">
      <w:pPr>
        <w:jc w:val="center"/>
        <w:rPr>
          <w:rFonts w:ascii="Times New Roman" w:hAnsi="Times New Roman" w:cs="Times New Roman"/>
          <w:b/>
          <w:bCs/>
          <w:sz w:val="20"/>
          <w:szCs w:val="20"/>
        </w:rPr>
      </w:pPr>
    </w:p>
    <w:p w14:paraId="65FE095A" w14:textId="77777777" w:rsidR="003004C3" w:rsidRDefault="003004C3" w:rsidP="00AB3925">
      <w:pPr>
        <w:jc w:val="center"/>
        <w:rPr>
          <w:rFonts w:ascii="Times New Roman" w:hAnsi="Times New Roman" w:cs="Times New Roman"/>
          <w:b/>
          <w:bCs/>
          <w:sz w:val="20"/>
          <w:szCs w:val="20"/>
        </w:rPr>
      </w:pPr>
    </w:p>
    <w:p w14:paraId="3A33A785" w14:textId="77777777" w:rsidR="003004C3" w:rsidRDefault="003004C3" w:rsidP="00AB3925">
      <w:pPr>
        <w:jc w:val="center"/>
        <w:rPr>
          <w:rFonts w:ascii="Times New Roman" w:hAnsi="Times New Roman" w:cs="Times New Roman"/>
          <w:b/>
          <w:bCs/>
          <w:sz w:val="20"/>
          <w:szCs w:val="20"/>
        </w:rPr>
      </w:pPr>
    </w:p>
    <w:p w14:paraId="41E09311" w14:textId="77777777" w:rsidR="003004C3" w:rsidRDefault="003004C3" w:rsidP="00AB3925">
      <w:pPr>
        <w:jc w:val="center"/>
        <w:rPr>
          <w:rFonts w:ascii="Times New Roman" w:hAnsi="Times New Roman" w:cs="Times New Roman"/>
          <w:b/>
          <w:bCs/>
          <w:sz w:val="20"/>
          <w:szCs w:val="20"/>
        </w:rPr>
      </w:pPr>
    </w:p>
    <w:p w14:paraId="690EC1DE" w14:textId="77777777" w:rsidR="003004C3" w:rsidRDefault="003004C3" w:rsidP="00AB3925">
      <w:pPr>
        <w:jc w:val="center"/>
        <w:rPr>
          <w:rFonts w:ascii="Times New Roman" w:hAnsi="Times New Roman" w:cs="Times New Roman"/>
          <w:b/>
          <w:bCs/>
          <w:sz w:val="20"/>
          <w:szCs w:val="20"/>
        </w:rPr>
      </w:pPr>
    </w:p>
    <w:p w14:paraId="37664E0B" w14:textId="77777777" w:rsidR="003004C3" w:rsidRDefault="003004C3" w:rsidP="00AB3925">
      <w:pPr>
        <w:jc w:val="center"/>
        <w:rPr>
          <w:rFonts w:ascii="Times New Roman" w:hAnsi="Times New Roman" w:cs="Times New Roman"/>
          <w:b/>
          <w:bCs/>
          <w:sz w:val="20"/>
          <w:szCs w:val="20"/>
        </w:rPr>
      </w:pPr>
    </w:p>
    <w:p w14:paraId="4DC454F8" w14:textId="77777777" w:rsidR="003004C3" w:rsidRDefault="003004C3" w:rsidP="00AB3925">
      <w:pPr>
        <w:jc w:val="center"/>
        <w:rPr>
          <w:rFonts w:ascii="Times New Roman" w:hAnsi="Times New Roman" w:cs="Times New Roman"/>
          <w:b/>
          <w:bCs/>
          <w:sz w:val="20"/>
          <w:szCs w:val="20"/>
        </w:rPr>
      </w:pPr>
    </w:p>
    <w:p w14:paraId="147C3E92" w14:textId="77777777" w:rsidR="003004C3" w:rsidRDefault="003004C3" w:rsidP="00AB3925">
      <w:pPr>
        <w:jc w:val="center"/>
        <w:rPr>
          <w:rFonts w:ascii="Times New Roman" w:hAnsi="Times New Roman" w:cs="Times New Roman"/>
          <w:b/>
          <w:bCs/>
          <w:sz w:val="20"/>
          <w:szCs w:val="20"/>
        </w:rPr>
      </w:pPr>
    </w:p>
    <w:p w14:paraId="2AF8003F" w14:textId="77777777" w:rsidR="003004C3" w:rsidRDefault="003004C3" w:rsidP="00AB3925">
      <w:pPr>
        <w:jc w:val="center"/>
        <w:rPr>
          <w:rFonts w:ascii="Times New Roman" w:hAnsi="Times New Roman" w:cs="Times New Roman"/>
          <w:b/>
          <w:bCs/>
          <w:sz w:val="20"/>
          <w:szCs w:val="20"/>
        </w:rPr>
      </w:pPr>
    </w:p>
    <w:p w14:paraId="134F31C4" w14:textId="77777777" w:rsidR="003004C3" w:rsidRDefault="003004C3" w:rsidP="00AB3925">
      <w:pPr>
        <w:jc w:val="center"/>
        <w:rPr>
          <w:rFonts w:ascii="Times New Roman" w:hAnsi="Times New Roman" w:cs="Times New Roman"/>
          <w:b/>
          <w:bCs/>
          <w:sz w:val="20"/>
          <w:szCs w:val="20"/>
        </w:rPr>
      </w:pPr>
    </w:p>
    <w:p w14:paraId="696A1161" w14:textId="77777777" w:rsidR="003004C3" w:rsidRDefault="003004C3" w:rsidP="00AB3925">
      <w:pPr>
        <w:jc w:val="center"/>
        <w:rPr>
          <w:rFonts w:ascii="Times New Roman" w:hAnsi="Times New Roman" w:cs="Times New Roman"/>
          <w:b/>
          <w:bCs/>
          <w:sz w:val="20"/>
          <w:szCs w:val="20"/>
        </w:rPr>
      </w:pPr>
    </w:p>
    <w:p w14:paraId="483E0D48" w14:textId="77777777" w:rsidR="003004C3" w:rsidRDefault="003004C3" w:rsidP="00AB3925">
      <w:pPr>
        <w:jc w:val="center"/>
        <w:rPr>
          <w:rFonts w:ascii="Times New Roman" w:hAnsi="Times New Roman" w:cs="Times New Roman"/>
          <w:b/>
          <w:bCs/>
          <w:sz w:val="20"/>
          <w:szCs w:val="20"/>
        </w:rPr>
      </w:pPr>
    </w:p>
    <w:p w14:paraId="2E584AD0" w14:textId="77777777" w:rsidR="003004C3" w:rsidRDefault="003004C3" w:rsidP="00AB3925">
      <w:pPr>
        <w:jc w:val="center"/>
        <w:rPr>
          <w:rFonts w:ascii="Times New Roman" w:hAnsi="Times New Roman" w:cs="Times New Roman"/>
          <w:b/>
          <w:bCs/>
          <w:sz w:val="20"/>
          <w:szCs w:val="20"/>
        </w:rPr>
      </w:pPr>
    </w:p>
    <w:p w14:paraId="48F4C14D" w14:textId="77777777" w:rsidR="003004C3" w:rsidRDefault="003004C3" w:rsidP="00AB3925">
      <w:pPr>
        <w:jc w:val="center"/>
        <w:rPr>
          <w:rFonts w:ascii="Times New Roman" w:hAnsi="Times New Roman" w:cs="Times New Roman"/>
          <w:b/>
          <w:bCs/>
          <w:sz w:val="20"/>
          <w:szCs w:val="20"/>
        </w:rPr>
      </w:pPr>
    </w:p>
    <w:p w14:paraId="091DD75D" w14:textId="77777777" w:rsidR="003004C3" w:rsidRDefault="003004C3" w:rsidP="00AB3925">
      <w:pPr>
        <w:jc w:val="center"/>
        <w:rPr>
          <w:rFonts w:ascii="Times New Roman" w:hAnsi="Times New Roman" w:cs="Times New Roman"/>
          <w:b/>
          <w:bCs/>
          <w:sz w:val="20"/>
          <w:szCs w:val="20"/>
        </w:rPr>
      </w:pPr>
    </w:p>
    <w:p w14:paraId="7F52F6B3" w14:textId="77777777" w:rsidR="003004C3" w:rsidRDefault="003004C3" w:rsidP="00AB3925">
      <w:pPr>
        <w:jc w:val="center"/>
        <w:rPr>
          <w:rFonts w:ascii="Times New Roman" w:hAnsi="Times New Roman" w:cs="Times New Roman"/>
          <w:b/>
          <w:bCs/>
          <w:sz w:val="20"/>
          <w:szCs w:val="20"/>
        </w:rPr>
      </w:pPr>
    </w:p>
    <w:p w14:paraId="24A32A8B" w14:textId="77777777" w:rsidR="003004C3" w:rsidRDefault="003004C3" w:rsidP="00AB3925">
      <w:pPr>
        <w:jc w:val="center"/>
        <w:rPr>
          <w:rFonts w:ascii="Times New Roman" w:hAnsi="Times New Roman" w:cs="Times New Roman"/>
          <w:b/>
          <w:bCs/>
          <w:sz w:val="20"/>
          <w:szCs w:val="20"/>
        </w:rPr>
      </w:pPr>
    </w:p>
    <w:p w14:paraId="036AE5E5" w14:textId="77777777" w:rsidR="003004C3" w:rsidRDefault="003004C3" w:rsidP="00AB3925">
      <w:pPr>
        <w:jc w:val="center"/>
        <w:rPr>
          <w:rFonts w:ascii="Times New Roman" w:hAnsi="Times New Roman" w:cs="Times New Roman"/>
          <w:b/>
          <w:bCs/>
          <w:sz w:val="20"/>
          <w:szCs w:val="20"/>
        </w:rPr>
      </w:pPr>
    </w:p>
    <w:p w14:paraId="6D023992" w14:textId="77777777" w:rsidR="003004C3" w:rsidRDefault="003004C3" w:rsidP="00AB3925">
      <w:pPr>
        <w:jc w:val="center"/>
        <w:rPr>
          <w:rFonts w:ascii="Times New Roman" w:hAnsi="Times New Roman" w:cs="Times New Roman"/>
          <w:b/>
          <w:bCs/>
          <w:sz w:val="20"/>
          <w:szCs w:val="20"/>
        </w:rPr>
      </w:pPr>
    </w:p>
    <w:p w14:paraId="6637F77A" w14:textId="77777777" w:rsidR="003004C3" w:rsidRDefault="003004C3" w:rsidP="00AB3925">
      <w:pPr>
        <w:jc w:val="center"/>
        <w:rPr>
          <w:rFonts w:ascii="Times New Roman" w:hAnsi="Times New Roman" w:cs="Times New Roman"/>
          <w:b/>
          <w:bCs/>
          <w:sz w:val="20"/>
          <w:szCs w:val="20"/>
        </w:rPr>
      </w:pPr>
    </w:p>
    <w:p w14:paraId="74F02F11" w14:textId="77777777" w:rsidR="003004C3" w:rsidRDefault="003004C3" w:rsidP="00AB3925">
      <w:pPr>
        <w:jc w:val="center"/>
        <w:rPr>
          <w:rFonts w:ascii="Times New Roman" w:hAnsi="Times New Roman" w:cs="Times New Roman"/>
          <w:b/>
          <w:bCs/>
          <w:sz w:val="20"/>
          <w:szCs w:val="20"/>
        </w:rPr>
      </w:pPr>
    </w:p>
    <w:p w14:paraId="711F1170" w14:textId="77777777" w:rsidR="003004C3" w:rsidRDefault="003004C3" w:rsidP="00AB3925">
      <w:pPr>
        <w:jc w:val="center"/>
        <w:rPr>
          <w:rFonts w:ascii="Times New Roman" w:hAnsi="Times New Roman" w:cs="Times New Roman"/>
          <w:b/>
          <w:bCs/>
          <w:sz w:val="20"/>
          <w:szCs w:val="20"/>
        </w:rPr>
      </w:pPr>
    </w:p>
    <w:p w14:paraId="4C15D207" w14:textId="77777777" w:rsidR="003004C3" w:rsidRDefault="003004C3" w:rsidP="00AB3925">
      <w:pPr>
        <w:jc w:val="center"/>
        <w:rPr>
          <w:rFonts w:ascii="Times New Roman" w:hAnsi="Times New Roman" w:cs="Times New Roman"/>
          <w:b/>
          <w:bCs/>
          <w:sz w:val="20"/>
          <w:szCs w:val="20"/>
        </w:rPr>
      </w:pPr>
    </w:p>
    <w:p w14:paraId="05A61AB8" w14:textId="77777777" w:rsidR="003004C3" w:rsidRDefault="003004C3" w:rsidP="00AB3925">
      <w:pPr>
        <w:jc w:val="center"/>
        <w:rPr>
          <w:rFonts w:ascii="Times New Roman" w:hAnsi="Times New Roman" w:cs="Times New Roman"/>
          <w:b/>
          <w:bCs/>
          <w:sz w:val="20"/>
          <w:szCs w:val="20"/>
        </w:rPr>
      </w:pPr>
    </w:p>
    <w:p w14:paraId="68C3BE95" w14:textId="77777777" w:rsidR="003004C3" w:rsidRDefault="003004C3" w:rsidP="00AB3925">
      <w:pPr>
        <w:jc w:val="center"/>
        <w:rPr>
          <w:rFonts w:ascii="Times New Roman" w:hAnsi="Times New Roman" w:cs="Times New Roman"/>
          <w:b/>
          <w:bCs/>
          <w:sz w:val="20"/>
          <w:szCs w:val="20"/>
        </w:rPr>
      </w:pPr>
    </w:p>
    <w:p w14:paraId="37EAF3C4" w14:textId="77777777" w:rsidR="003004C3" w:rsidRDefault="003004C3" w:rsidP="00AB3925">
      <w:pPr>
        <w:jc w:val="center"/>
        <w:rPr>
          <w:rFonts w:ascii="Times New Roman" w:hAnsi="Times New Roman" w:cs="Times New Roman"/>
          <w:b/>
          <w:bCs/>
          <w:sz w:val="20"/>
          <w:szCs w:val="20"/>
        </w:rPr>
      </w:pPr>
    </w:p>
    <w:p w14:paraId="650356F6" w14:textId="77777777" w:rsidR="003004C3" w:rsidRDefault="003004C3" w:rsidP="00AB3925">
      <w:pPr>
        <w:jc w:val="center"/>
        <w:rPr>
          <w:rFonts w:ascii="Times New Roman" w:hAnsi="Times New Roman" w:cs="Times New Roman"/>
          <w:b/>
          <w:bCs/>
          <w:sz w:val="20"/>
          <w:szCs w:val="20"/>
        </w:rPr>
      </w:pPr>
    </w:p>
    <w:p w14:paraId="3213CAFD" w14:textId="77777777" w:rsidR="000E10E3" w:rsidRDefault="000E10E3" w:rsidP="00AB3925">
      <w:pPr>
        <w:jc w:val="center"/>
        <w:rPr>
          <w:ins w:id="1" w:author="Author"/>
          <w:rFonts w:ascii="Times New Roman" w:hAnsi="Times New Roman" w:cs="Times New Roman"/>
          <w:b/>
          <w:bCs/>
          <w:caps/>
          <w:sz w:val="20"/>
          <w:szCs w:val="20"/>
        </w:rPr>
      </w:pPr>
    </w:p>
    <w:p w14:paraId="29B0C2FE" w14:textId="77777777" w:rsidR="000E10E3" w:rsidRDefault="000E10E3" w:rsidP="00AB3925">
      <w:pPr>
        <w:jc w:val="center"/>
        <w:rPr>
          <w:ins w:id="2" w:author="Author"/>
          <w:rFonts w:ascii="Times New Roman" w:hAnsi="Times New Roman" w:cs="Times New Roman"/>
          <w:b/>
          <w:bCs/>
          <w:caps/>
          <w:sz w:val="20"/>
          <w:szCs w:val="20"/>
        </w:rPr>
      </w:pPr>
    </w:p>
    <w:p w14:paraId="64AA120E" w14:textId="3C5F28E6" w:rsidR="00BC03F5" w:rsidRPr="003004C3" w:rsidRDefault="00BC03F5" w:rsidP="00AB3925">
      <w:pPr>
        <w:jc w:val="center"/>
        <w:rPr>
          <w:rFonts w:ascii="Times New Roman" w:hAnsi="Times New Roman" w:cs="Times New Roman"/>
          <w:b/>
          <w:bCs/>
          <w:caps/>
          <w:sz w:val="20"/>
          <w:szCs w:val="20"/>
        </w:rPr>
      </w:pPr>
      <w:r w:rsidRPr="003004C3">
        <w:rPr>
          <w:rFonts w:ascii="Times New Roman" w:hAnsi="Times New Roman" w:cs="Times New Roman"/>
          <w:b/>
          <w:bCs/>
          <w:caps/>
          <w:sz w:val="20"/>
          <w:szCs w:val="20"/>
        </w:rPr>
        <w:lastRenderedPageBreak/>
        <w:t>Exhibit 1</w:t>
      </w:r>
    </w:p>
    <w:p w14:paraId="5F6D8DF8" w14:textId="1D06D5F6" w:rsidR="00BC03F5" w:rsidRPr="003004C3" w:rsidRDefault="00BC03F5" w:rsidP="00AB3925">
      <w:pPr>
        <w:jc w:val="center"/>
        <w:rPr>
          <w:rFonts w:ascii="Times New Roman" w:hAnsi="Times New Roman" w:cs="Times New Roman"/>
          <w:b/>
          <w:bCs/>
          <w:sz w:val="20"/>
          <w:szCs w:val="20"/>
        </w:rPr>
      </w:pPr>
      <w:r w:rsidRPr="003004C3">
        <w:rPr>
          <w:rFonts w:ascii="Times New Roman" w:hAnsi="Times New Roman" w:cs="Times New Roman"/>
          <w:b/>
          <w:bCs/>
          <w:sz w:val="20"/>
          <w:szCs w:val="20"/>
        </w:rPr>
        <w:t>(Service Terms)</w:t>
      </w:r>
    </w:p>
    <w:p w14:paraId="79C9E408" w14:textId="77777777" w:rsidR="00BC03F5" w:rsidRPr="003004C3" w:rsidRDefault="00BC03F5" w:rsidP="00AB3925">
      <w:pPr>
        <w:jc w:val="center"/>
        <w:rPr>
          <w:rFonts w:ascii="Times New Roman" w:hAnsi="Times New Roman" w:cs="Times New Roman"/>
          <w:b/>
          <w:bCs/>
          <w:sz w:val="20"/>
          <w:szCs w:val="20"/>
        </w:rPr>
      </w:pPr>
    </w:p>
    <w:p w14:paraId="3632666A" w14:textId="2B34DAD9" w:rsidR="00BC03F5" w:rsidRPr="003004C3" w:rsidRDefault="00BC03F5" w:rsidP="00BC03F5">
      <w:pPr>
        <w:rPr>
          <w:rFonts w:ascii="Times New Roman" w:hAnsi="Times New Roman" w:cs="Times New Roman"/>
          <w:sz w:val="20"/>
          <w:szCs w:val="20"/>
        </w:rPr>
      </w:pPr>
      <w:r w:rsidRPr="003004C3">
        <w:rPr>
          <w:rFonts w:ascii="Times New Roman" w:hAnsi="Times New Roman" w:cs="Times New Roman"/>
          <w:sz w:val="20"/>
          <w:szCs w:val="20"/>
        </w:rPr>
        <w:t>This Exhibit 1-A to th</w:t>
      </w:r>
      <w:r w:rsidR="00B075B9" w:rsidRPr="003004C3">
        <w:rPr>
          <w:rFonts w:ascii="Times New Roman" w:hAnsi="Times New Roman" w:cs="Times New Roman"/>
          <w:sz w:val="20"/>
          <w:szCs w:val="20"/>
        </w:rPr>
        <w:t>is</w:t>
      </w:r>
      <w:r w:rsidRPr="003004C3">
        <w:rPr>
          <w:rFonts w:ascii="Times New Roman" w:hAnsi="Times New Roman" w:cs="Times New Roman"/>
          <w:sz w:val="20"/>
          <w:szCs w:val="20"/>
        </w:rPr>
        <w:t xml:space="preserve"> Agreement describes the Services that may be ordered on an Order Form, or provided by Zoom, and sets forth further Service-specific terms and conditions that may apply to Zoom’s provision and Customer’s use of the Services.  Capitalized terms not defined herein shall have the meanings assigned to them in the MSA.  </w:t>
      </w:r>
    </w:p>
    <w:p w14:paraId="468FC7E0" w14:textId="77777777" w:rsidR="00BC03F5" w:rsidRPr="003004C3" w:rsidRDefault="00BC03F5" w:rsidP="00BC03F5">
      <w:pPr>
        <w:rPr>
          <w:rFonts w:ascii="Times New Roman" w:hAnsi="Times New Roman" w:cs="Times New Roman"/>
          <w:sz w:val="20"/>
          <w:szCs w:val="20"/>
        </w:rPr>
      </w:pPr>
    </w:p>
    <w:p w14:paraId="14F3AE46" w14:textId="5B0A55E9" w:rsidR="00BC03F5" w:rsidRPr="003004C3" w:rsidRDefault="00BC03F5" w:rsidP="00BC03F5">
      <w:pPr>
        <w:pStyle w:val="ListParagraph"/>
        <w:numPr>
          <w:ilvl w:val="0"/>
          <w:numId w:val="5"/>
        </w:numPr>
        <w:spacing w:after="120" w:line="240" w:lineRule="auto"/>
        <w:jc w:val="both"/>
        <w:rPr>
          <w:rFonts w:ascii="Times New Roman" w:hAnsi="Times New Roman" w:cs="Times New Roman"/>
          <w:sz w:val="20"/>
          <w:szCs w:val="20"/>
        </w:rPr>
      </w:pPr>
      <w:r w:rsidRPr="003004C3">
        <w:rPr>
          <w:rFonts w:ascii="Times New Roman" w:hAnsi="Times New Roman" w:cs="Times New Roman"/>
          <w:b/>
          <w:sz w:val="20"/>
          <w:szCs w:val="20"/>
          <w:u w:val="single"/>
        </w:rPr>
        <w:t>Definitions</w:t>
      </w:r>
      <w:r w:rsidRPr="003004C3">
        <w:rPr>
          <w:rFonts w:ascii="Times New Roman" w:hAnsi="Times New Roman" w:cs="Times New Roman"/>
          <w:sz w:val="20"/>
          <w:szCs w:val="20"/>
        </w:rPr>
        <w:t xml:space="preserve">.  For purposes of this Exhibit </w:t>
      </w:r>
      <w:r w:rsidR="00B075B9" w:rsidRPr="003004C3">
        <w:rPr>
          <w:rFonts w:ascii="Times New Roman" w:hAnsi="Times New Roman" w:cs="Times New Roman"/>
          <w:sz w:val="20"/>
          <w:szCs w:val="20"/>
        </w:rPr>
        <w:t>1</w:t>
      </w:r>
      <w:r w:rsidRPr="003004C3">
        <w:rPr>
          <w:rFonts w:ascii="Times New Roman" w:hAnsi="Times New Roman" w:cs="Times New Roman"/>
          <w:sz w:val="20"/>
          <w:szCs w:val="20"/>
        </w:rPr>
        <w:t>, the following definitions will apply:</w:t>
      </w:r>
    </w:p>
    <w:p w14:paraId="63717B5C" w14:textId="77777777" w:rsidR="00BC03F5" w:rsidRPr="003004C3" w:rsidRDefault="00BC03F5" w:rsidP="00BC03F5">
      <w:pPr>
        <w:spacing w:after="120"/>
        <w:ind w:left="360"/>
        <w:jc w:val="both"/>
        <w:rPr>
          <w:rFonts w:ascii="Times New Roman" w:hAnsi="Times New Roman" w:cs="Times New Roman"/>
          <w:sz w:val="20"/>
          <w:szCs w:val="20"/>
        </w:rPr>
      </w:pPr>
      <w:r w:rsidRPr="003004C3">
        <w:rPr>
          <w:rFonts w:ascii="Times New Roman" w:hAnsi="Times New Roman" w:cs="Times New Roman"/>
          <w:b/>
          <w:bCs/>
          <w:sz w:val="20"/>
          <w:szCs w:val="20"/>
        </w:rPr>
        <w:t>“Hardware Programs”</w:t>
      </w:r>
      <w:r w:rsidRPr="003004C3">
        <w:rPr>
          <w:rFonts w:ascii="Times New Roman" w:hAnsi="Times New Roman" w:cs="Times New Roman"/>
          <w:sz w:val="20"/>
          <w:szCs w:val="20"/>
        </w:rPr>
        <w:t xml:space="preserve"> mean services or programs provided by Zoom that enable customers to procure hardware devices for use with Zoom Meeting Services or Zoom Phone Services subject to separate terms with the equipment manufacturers or otherwise as noted in the separate program terms.</w:t>
      </w:r>
    </w:p>
    <w:p w14:paraId="139660A6" w14:textId="77777777" w:rsidR="00BC03F5" w:rsidRPr="003004C3" w:rsidRDefault="00BC03F5" w:rsidP="00BC03F5">
      <w:pPr>
        <w:spacing w:after="120"/>
        <w:ind w:left="360"/>
        <w:jc w:val="both"/>
        <w:rPr>
          <w:rFonts w:ascii="Times New Roman" w:hAnsi="Times New Roman" w:cs="Times New Roman"/>
          <w:sz w:val="20"/>
          <w:szCs w:val="20"/>
        </w:rPr>
      </w:pPr>
      <w:r w:rsidRPr="003004C3">
        <w:rPr>
          <w:rFonts w:ascii="Times New Roman" w:hAnsi="Times New Roman" w:cs="Times New Roman"/>
          <w:sz w:val="20"/>
          <w:szCs w:val="20"/>
        </w:rPr>
        <w:t>“</w:t>
      </w:r>
      <w:r w:rsidRPr="003004C3">
        <w:rPr>
          <w:rFonts w:ascii="Times New Roman" w:hAnsi="Times New Roman" w:cs="Times New Roman"/>
          <w:b/>
          <w:sz w:val="20"/>
          <w:szCs w:val="20"/>
        </w:rPr>
        <w:t>Host</w:t>
      </w:r>
      <w:r w:rsidRPr="003004C3">
        <w:rPr>
          <w:rFonts w:ascii="Times New Roman" w:hAnsi="Times New Roman" w:cs="Times New Roman"/>
          <w:sz w:val="20"/>
          <w:szCs w:val="20"/>
        </w:rPr>
        <w:t>” means an individual who is an identified employee, contractor, or agent of Customer to whom Customer assigns the right to host Meetings.  A Host may hold an unlimited number of Meetings during the Initial Subscription Term or Renewal Term (as applicable), but the number of Meetings a Host may host concurrently shall depend on whether Customer orders a Concurrent Meetings package on an Order Form. A Host subscription may not be shared or used by anyone other than the individual assigned to be a Host.</w:t>
      </w:r>
    </w:p>
    <w:p w14:paraId="0B068D2F" w14:textId="77777777" w:rsidR="00BC03F5" w:rsidRPr="003004C3" w:rsidRDefault="00BC03F5" w:rsidP="00BC03F5">
      <w:pPr>
        <w:spacing w:after="120"/>
        <w:ind w:left="360"/>
        <w:jc w:val="both"/>
        <w:rPr>
          <w:rFonts w:ascii="Times New Roman" w:hAnsi="Times New Roman" w:cs="Times New Roman"/>
          <w:sz w:val="20"/>
          <w:szCs w:val="20"/>
        </w:rPr>
      </w:pPr>
      <w:r w:rsidRPr="003004C3">
        <w:rPr>
          <w:rFonts w:ascii="Times New Roman" w:hAnsi="Times New Roman" w:cs="Times New Roman"/>
          <w:sz w:val="20"/>
          <w:szCs w:val="20"/>
        </w:rPr>
        <w:t>“</w:t>
      </w:r>
      <w:r w:rsidRPr="003004C3">
        <w:rPr>
          <w:rFonts w:ascii="Times New Roman" w:hAnsi="Times New Roman" w:cs="Times New Roman"/>
          <w:b/>
          <w:sz w:val="20"/>
          <w:szCs w:val="20"/>
        </w:rPr>
        <w:t>Meeting</w:t>
      </w:r>
      <w:r w:rsidRPr="003004C3">
        <w:rPr>
          <w:rFonts w:ascii="Times New Roman" w:hAnsi="Times New Roman" w:cs="Times New Roman"/>
          <w:sz w:val="20"/>
          <w:szCs w:val="20"/>
        </w:rPr>
        <w:t xml:space="preserve">” means a Zoom Video meeting. </w:t>
      </w:r>
    </w:p>
    <w:p w14:paraId="1563057D" w14:textId="77777777" w:rsidR="00BC03F5" w:rsidRPr="003004C3" w:rsidRDefault="00BC03F5" w:rsidP="00BC03F5">
      <w:pPr>
        <w:spacing w:after="120"/>
        <w:ind w:left="360"/>
        <w:jc w:val="both"/>
        <w:rPr>
          <w:rFonts w:ascii="Times New Roman" w:hAnsi="Times New Roman" w:cs="Times New Roman"/>
          <w:sz w:val="20"/>
          <w:szCs w:val="20"/>
        </w:rPr>
      </w:pPr>
      <w:r w:rsidRPr="003004C3">
        <w:rPr>
          <w:rFonts w:ascii="Times New Roman" w:hAnsi="Times New Roman" w:cs="Times New Roman"/>
          <w:sz w:val="20"/>
          <w:szCs w:val="20"/>
        </w:rPr>
        <w:t>“</w:t>
      </w:r>
      <w:r w:rsidRPr="003004C3">
        <w:rPr>
          <w:rFonts w:ascii="Times New Roman" w:hAnsi="Times New Roman" w:cs="Times New Roman"/>
          <w:b/>
          <w:sz w:val="20"/>
          <w:szCs w:val="20"/>
        </w:rPr>
        <w:t>Participant</w:t>
      </w:r>
      <w:r w:rsidRPr="003004C3">
        <w:rPr>
          <w:rFonts w:ascii="Times New Roman" w:hAnsi="Times New Roman" w:cs="Times New Roman"/>
          <w:sz w:val="20"/>
          <w:szCs w:val="20"/>
        </w:rPr>
        <w:t>” means an individual, other than the Host, who accesses or uses the Services, with or without the permission and knowledge of the Host.</w:t>
      </w:r>
    </w:p>
    <w:p w14:paraId="12D655D8" w14:textId="1880C275" w:rsidR="00BC03F5" w:rsidRPr="003004C3" w:rsidRDefault="00BC03F5" w:rsidP="00BC03F5">
      <w:pPr>
        <w:spacing w:after="120"/>
        <w:ind w:left="360"/>
        <w:jc w:val="both"/>
        <w:rPr>
          <w:rFonts w:ascii="Times New Roman" w:hAnsi="Times New Roman" w:cs="Times New Roman"/>
          <w:sz w:val="20"/>
          <w:szCs w:val="20"/>
        </w:rPr>
      </w:pPr>
      <w:r w:rsidRPr="003004C3">
        <w:rPr>
          <w:rFonts w:ascii="Times New Roman" w:hAnsi="Times New Roman" w:cs="Times New Roman"/>
          <w:sz w:val="20"/>
          <w:szCs w:val="20"/>
        </w:rPr>
        <w:t>“</w:t>
      </w:r>
      <w:r w:rsidRPr="003004C3">
        <w:rPr>
          <w:rFonts w:ascii="Times New Roman" w:hAnsi="Times New Roman" w:cs="Times New Roman"/>
          <w:b/>
          <w:sz w:val="20"/>
          <w:szCs w:val="20"/>
        </w:rPr>
        <w:t>Zoom Documentation</w:t>
      </w:r>
      <w:r w:rsidRPr="003004C3">
        <w:rPr>
          <w:rFonts w:ascii="Times New Roman" w:hAnsi="Times New Roman" w:cs="Times New Roman"/>
          <w:sz w:val="20"/>
          <w:szCs w:val="20"/>
        </w:rPr>
        <w:t xml:space="preserve">” means this Exhibit </w:t>
      </w:r>
      <w:r w:rsidR="00B075B9" w:rsidRPr="003004C3">
        <w:rPr>
          <w:rFonts w:ascii="Times New Roman" w:hAnsi="Times New Roman" w:cs="Times New Roman"/>
          <w:sz w:val="20"/>
          <w:szCs w:val="20"/>
        </w:rPr>
        <w:t>1</w:t>
      </w:r>
      <w:r w:rsidRPr="003004C3">
        <w:rPr>
          <w:rFonts w:ascii="Times New Roman" w:hAnsi="Times New Roman" w:cs="Times New Roman"/>
          <w:sz w:val="20"/>
          <w:szCs w:val="20"/>
        </w:rPr>
        <w:t>, the Zoom website (</w:t>
      </w:r>
      <w:hyperlink r:id="rId8" w:history="1">
        <w:r w:rsidRPr="003004C3">
          <w:rPr>
            <w:rStyle w:val="Hyperlink"/>
            <w:rFonts w:ascii="Times New Roman" w:hAnsi="Times New Roman" w:cs="Times New Roman"/>
            <w:sz w:val="20"/>
            <w:szCs w:val="20"/>
          </w:rPr>
          <w:t>www.zoom.us</w:t>
        </w:r>
      </w:hyperlink>
      <w:r w:rsidRPr="003004C3">
        <w:rPr>
          <w:rFonts w:ascii="Times New Roman" w:hAnsi="Times New Roman" w:cs="Times New Roman"/>
          <w:sz w:val="20"/>
          <w:szCs w:val="20"/>
        </w:rPr>
        <w:t>) and any additional description of the Services which may be incorporated into this Agreement.</w:t>
      </w:r>
    </w:p>
    <w:p w14:paraId="43A7F33F" w14:textId="77777777" w:rsidR="00BC03F5" w:rsidRPr="003004C3" w:rsidRDefault="00BC03F5" w:rsidP="00BC03F5">
      <w:pPr>
        <w:spacing w:after="120"/>
        <w:ind w:left="360"/>
        <w:jc w:val="both"/>
        <w:rPr>
          <w:rFonts w:ascii="Times New Roman" w:hAnsi="Times New Roman" w:cs="Times New Roman"/>
          <w:sz w:val="20"/>
          <w:szCs w:val="20"/>
        </w:rPr>
      </w:pPr>
      <w:r w:rsidRPr="003004C3" w:rsidDel="00D15676">
        <w:rPr>
          <w:rFonts w:ascii="Times New Roman" w:hAnsi="Times New Roman" w:cs="Times New Roman"/>
          <w:sz w:val="20"/>
          <w:szCs w:val="20"/>
        </w:rPr>
        <w:t xml:space="preserve"> </w:t>
      </w:r>
      <w:r w:rsidRPr="003004C3">
        <w:rPr>
          <w:rFonts w:ascii="Times New Roman" w:hAnsi="Times New Roman" w:cs="Times New Roman"/>
          <w:sz w:val="20"/>
          <w:szCs w:val="20"/>
        </w:rPr>
        <w:t>“</w:t>
      </w:r>
      <w:r w:rsidRPr="003004C3">
        <w:rPr>
          <w:rFonts w:ascii="Times New Roman" w:hAnsi="Times New Roman" w:cs="Times New Roman"/>
          <w:b/>
          <w:sz w:val="20"/>
          <w:szCs w:val="20"/>
        </w:rPr>
        <w:t>Zoom Meeting Services</w:t>
      </w:r>
      <w:r w:rsidRPr="003004C3">
        <w:rPr>
          <w:rFonts w:ascii="Times New Roman" w:hAnsi="Times New Roman" w:cs="Times New Roman"/>
          <w:sz w:val="20"/>
          <w:szCs w:val="20"/>
        </w:rPr>
        <w:t>” means the various video conferencing, web conferencing, webinar, meeting room, screensharing, chat, connectors, audio plans, cloud storage, and other collaborative services offered by Zoom Video that Customer may order on an Order Form.</w:t>
      </w:r>
    </w:p>
    <w:p w14:paraId="1D2B7F12" w14:textId="77777777" w:rsidR="00BC03F5" w:rsidRPr="003004C3" w:rsidRDefault="00BC03F5" w:rsidP="00BC03F5">
      <w:pPr>
        <w:ind w:left="360"/>
        <w:jc w:val="both"/>
        <w:rPr>
          <w:rFonts w:ascii="Times New Roman" w:hAnsi="Times New Roman" w:cs="Times New Roman"/>
          <w:sz w:val="20"/>
          <w:szCs w:val="20"/>
        </w:rPr>
      </w:pPr>
      <w:r w:rsidRPr="003004C3">
        <w:rPr>
          <w:rFonts w:ascii="Times New Roman" w:hAnsi="Times New Roman" w:cs="Times New Roman"/>
          <w:sz w:val="20"/>
          <w:szCs w:val="20"/>
        </w:rPr>
        <w:t>“</w:t>
      </w:r>
      <w:r w:rsidRPr="003004C3">
        <w:rPr>
          <w:rFonts w:ascii="Times New Roman" w:hAnsi="Times New Roman" w:cs="Times New Roman"/>
          <w:b/>
          <w:sz w:val="20"/>
          <w:szCs w:val="20"/>
        </w:rPr>
        <w:t>Zoom Phone Services</w:t>
      </w:r>
      <w:r w:rsidRPr="003004C3">
        <w:rPr>
          <w:rFonts w:ascii="Times New Roman" w:hAnsi="Times New Roman" w:cs="Times New Roman"/>
          <w:sz w:val="20"/>
          <w:szCs w:val="20"/>
        </w:rPr>
        <w:t>” means voice connectivity services, including, but not limited to, interconnected VoIP services, provisioning of direct dial numbers, two-way voice calling and private branch exchange (PBX) functionality and related services offered by Zoom Voice Communications, Inc. (“</w:t>
      </w:r>
      <w:r w:rsidRPr="003004C3">
        <w:rPr>
          <w:rFonts w:ascii="Times New Roman" w:hAnsi="Times New Roman" w:cs="Times New Roman"/>
          <w:b/>
          <w:sz w:val="20"/>
          <w:szCs w:val="20"/>
        </w:rPr>
        <w:t>Zoom Voice</w:t>
      </w:r>
      <w:r w:rsidRPr="003004C3">
        <w:rPr>
          <w:rFonts w:ascii="Times New Roman" w:hAnsi="Times New Roman" w:cs="Times New Roman"/>
          <w:sz w:val="20"/>
          <w:szCs w:val="20"/>
        </w:rPr>
        <w:t xml:space="preserve">”) that Customer may order on an Order Form.  </w:t>
      </w:r>
    </w:p>
    <w:p w14:paraId="28B69E72" w14:textId="77777777" w:rsidR="00BC03F5" w:rsidRPr="003004C3" w:rsidRDefault="00BC03F5" w:rsidP="00BC03F5">
      <w:pPr>
        <w:ind w:left="360"/>
        <w:jc w:val="both"/>
        <w:rPr>
          <w:rFonts w:ascii="Times New Roman" w:hAnsi="Times New Roman" w:cs="Times New Roman"/>
          <w:sz w:val="20"/>
          <w:szCs w:val="20"/>
        </w:rPr>
      </w:pPr>
    </w:p>
    <w:p w14:paraId="00E94B24" w14:textId="77777777" w:rsidR="00BC03F5" w:rsidRPr="003004C3" w:rsidRDefault="00BC03F5" w:rsidP="00BC03F5">
      <w:pPr>
        <w:pStyle w:val="ListParagraph"/>
        <w:numPr>
          <w:ilvl w:val="0"/>
          <w:numId w:val="5"/>
        </w:numPr>
        <w:spacing w:after="0" w:line="240" w:lineRule="auto"/>
        <w:rPr>
          <w:rFonts w:ascii="Times New Roman" w:hAnsi="Times New Roman" w:cs="Times New Roman"/>
          <w:sz w:val="20"/>
          <w:szCs w:val="20"/>
        </w:rPr>
      </w:pPr>
      <w:r w:rsidRPr="003004C3">
        <w:rPr>
          <w:rFonts w:ascii="Times New Roman" w:hAnsi="Times New Roman" w:cs="Times New Roman"/>
          <w:b/>
          <w:sz w:val="20"/>
          <w:szCs w:val="20"/>
          <w:u w:val="single"/>
        </w:rPr>
        <w:t>Zoom Meeting Services</w:t>
      </w:r>
      <w:r w:rsidRPr="003004C3">
        <w:rPr>
          <w:rFonts w:ascii="Times New Roman" w:hAnsi="Times New Roman" w:cs="Times New Roman"/>
          <w:sz w:val="20"/>
          <w:szCs w:val="20"/>
        </w:rPr>
        <w:t xml:space="preserve">.  Zoom Meeting Services enable Hosts to schedule and start Meetings and to allow Participants to join Meetings for the purpose of collaborating using voice, video, and screensharing functionality. Every meeting will have at least one Host.  Chat features allow for out-of-session one-on-one or group collaboration. Further features, functionality, and solutions are described at </w:t>
      </w:r>
      <w:hyperlink r:id="rId9" w:history="1">
        <w:r w:rsidRPr="003004C3">
          <w:rPr>
            <w:rStyle w:val="Hyperlink"/>
            <w:rFonts w:ascii="Times New Roman" w:hAnsi="Times New Roman" w:cs="Times New Roman"/>
            <w:sz w:val="20"/>
            <w:szCs w:val="20"/>
          </w:rPr>
          <w:t>www.zoom.us</w:t>
        </w:r>
      </w:hyperlink>
      <w:r w:rsidRPr="003004C3">
        <w:rPr>
          <w:rFonts w:ascii="Times New Roman" w:hAnsi="Times New Roman" w:cs="Times New Roman"/>
          <w:sz w:val="20"/>
          <w:szCs w:val="20"/>
        </w:rPr>
        <w:t>.</w:t>
      </w:r>
    </w:p>
    <w:p w14:paraId="10F461BF" w14:textId="77777777" w:rsidR="00BC03F5" w:rsidRPr="003004C3" w:rsidRDefault="00BC03F5" w:rsidP="00BC03F5">
      <w:pPr>
        <w:pStyle w:val="ListParagraph"/>
        <w:spacing w:after="0" w:line="240" w:lineRule="auto"/>
        <w:ind w:left="360"/>
        <w:rPr>
          <w:rFonts w:ascii="Times New Roman" w:hAnsi="Times New Roman" w:cs="Times New Roman"/>
          <w:sz w:val="20"/>
          <w:szCs w:val="20"/>
        </w:rPr>
      </w:pPr>
    </w:p>
    <w:p w14:paraId="0A56A2AD" w14:textId="77777777" w:rsidR="00BC03F5" w:rsidRPr="003004C3" w:rsidRDefault="00BC03F5" w:rsidP="00BC03F5">
      <w:pPr>
        <w:pStyle w:val="ListParagraph"/>
        <w:numPr>
          <w:ilvl w:val="1"/>
          <w:numId w:val="5"/>
        </w:numPr>
        <w:spacing w:after="0" w:line="240" w:lineRule="auto"/>
        <w:rPr>
          <w:rFonts w:ascii="Times New Roman" w:hAnsi="Times New Roman" w:cs="Times New Roman"/>
          <w:sz w:val="20"/>
          <w:szCs w:val="20"/>
        </w:rPr>
      </w:pPr>
      <w:r w:rsidRPr="003004C3">
        <w:rPr>
          <w:rFonts w:ascii="Times New Roman" w:hAnsi="Times New Roman" w:cs="Times New Roman"/>
          <w:b/>
          <w:sz w:val="20"/>
          <w:szCs w:val="20"/>
        </w:rPr>
        <w:t>Concurrent Meetings</w:t>
      </w:r>
      <w:r w:rsidRPr="003004C3">
        <w:rPr>
          <w:rFonts w:ascii="Times New Roman" w:hAnsi="Times New Roman" w:cs="Times New Roman"/>
          <w:bCs/>
          <w:sz w:val="20"/>
          <w:szCs w:val="20"/>
        </w:rPr>
        <w:t xml:space="preserve">.  The Concurrent Meetings feature enables a Host to host more than one Meeting at a time, subject to the specific limitations of the Concurrent Meetings package Customer may order on an Order Form.  </w:t>
      </w:r>
    </w:p>
    <w:p w14:paraId="38AB6E00" w14:textId="77777777" w:rsidR="00BC03F5" w:rsidRPr="003004C3" w:rsidRDefault="00BC03F5" w:rsidP="00BC03F5">
      <w:pPr>
        <w:rPr>
          <w:rFonts w:ascii="Times New Roman" w:hAnsi="Times New Roman" w:cs="Times New Roman"/>
          <w:sz w:val="20"/>
          <w:szCs w:val="20"/>
        </w:rPr>
      </w:pPr>
    </w:p>
    <w:p w14:paraId="23A7B91A" w14:textId="118D262C" w:rsidR="00BC03F5" w:rsidRPr="003004C3" w:rsidRDefault="00BC03F5" w:rsidP="00BC03F5">
      <w:pPr>
        <w:pStyle w:val="ListParagraph"/>
        <w:numPr>
          <w:ilvl w:val="0"/>
          <w:numId w:val="5"/>
        </w:numPr>
        <w:spacing w:after="0" w:line="240" w:lineRule="auto"/>
        <w:rPr>
          <w:rFonts w:ascii="Times New Roman" w:hAnsi="Times New Roman" w:cs="Times New Roman"/>
          <w:sz w:val="20"/>
          <w:szCs w:val="20"/>
        </w:rPr>
      </w:pPr>
      <w:r w:rsidRPr="003004C3">
        <w:rPr>
          <w:rFonts w:ascii="Times New Roman" w:hAnsi="Times New Roman" w:cs="Times New Roman"/>
          <w:b/>
          <w:bCs/>
          <w:sz w:val="20"/>
          <w:szCs w:val="20"/>
          <w:u w:val="single"/>
        </w:rPr>
        <w:t>Zoom for Education (K-12)</w:t>
      </w:r>
      <w:r w:rsidRPr="003004C3">
        <w:rPr>
          <w:rFonts w:ascii="Times New Roman" w:hAnsi="Times New Roman" w:cs="Times New Roman"/>
          <w:b/>
          <w:bCs/>
          <w:sz w:val="20"/>
          <w:szCs w:val="20"/>
        </w:rPr>
        <w:t>.</w:t>
      </w:r>
      <w:r w:rsidRPr="003004C3">
        <w:rPr>
          <w:rFonts w:ascii="Times New Roman" w:hAnsi="Times New Roman" w:cs="Times New Roman"/>
          <w:sz w:val="20"/>
          <w:szCs w:val="20"/>
        </w:rPr>
        <w:t xml:space="preserve">  Zoom for Education (K-12/Primary and Secondary Schools) allows schools and educators to use Zoom Meeting Services for educational purposes.  Zoom maintains policies and procedures designed to comply with applicable requirements of student privacy laws including, without limitation, GDPR and the Family Educational Rights and Privacy Act (FERPA) and applicable state laws (the “Privacy Laws”).  The Privacy Laws may provide students or their parents with certain rights in their personal information. If you are a parent or student and you have questions about the Privacy Laws or your related rights, please contact your school administration. Zoom will not use any student data for marketing or advertising purposes, or any other commercial purpose, except to provide Services to our School Subscribers.  If you are a “School Subscriber” — typically meaning a school or school district administrator or a teacher — you represent and warrant that you have been duly authorized by your school or school district to create an account, use the Services, and to agree to these contract terms.  </w:t>
      </w:r>
      <w:r w:rsidRPr="003004C3">
        <w:rPr>
          <w:rFonts w:ascii="Times New Roman" w:hAnsi="Times New Roman" w:cs="Times New Roman"/>
          <w:color w:val="222222"/>
          <w:sz w:val="20"/>
          <w:szCs w:val="20"/>
          <w:shd w:val="clear" w:color="auto" w:fill="FFFFFF"/>
        </w:rPr>
        <w:t xml:space="preserve">You further agree to use your account solely for educational purposes and solely for the benefit of your school or school district and its students.  </w:t>
      </w:r>
      <w:r w:rsidRPr="003004C3">
        <w:rPr>
          <w:rFonts w:ascii="Times New Roman" w:hAnsi="Times New Roman" w:cs="Times New Roman"/>
          <w:sz w:val="20"/>
          <w:szCs w:val="20"/>
        </w:rPr>
        <w:t>If you are a School Subscriber subject to U.S. or similar law, you consent, for yourself and your school or school district, to Zoom’s collection, use and sharing of personal information of End Users including those who are children under the age of 13 in accordance with Zoom’s K-12 Schools &amp; Districts Privacy Policy and You instruct Zoom to process the personal data of End Users in accordance with such policy.</w:t>
      </w:r>
      <w:r w:rsidRPr="003004C3">
        <w:rPr>
          <w:rFonts w:ascii="Times New Roman" w:hAnsi="Times New Roman" w:cs="Times New Roman"/>
          <w:color w:val="222222"/>
          <w:sz w:val="20"/>
          <w:szCs w:val="20"/>
          <w:shd w:val="clear" w:color="auto" w:fill="FFFFFF"/>
        </w:rPr>
        <w:t xml:space="preserve"> If you are a School Subscriber subject to GDPR or similar law, you determine </w:t>
      </w:r>
      <w:r w:rsidRPr="003004C3">
        <w:rPr>
          <w:rFonts w:ascii="Times New Roman" w:hAnsi="Times New Roman" w:cs="Times New Roman"/>
          <w:color w:val="222222"/>
          <w:sz w:val="20"/>
          <w:szCs w:val="20"/>
          <w:shd w:val="clear" w:color="auto" w:fill="FFFFFF"/>
        </w:rPr>
        <w:lastRenderedPageBreak/>
        <w:t>the legal basis, means and purposes for processing the data, and instruct Zoom to process personal information of End Users, including those who are children under the age 16, in accordance with </w:t>
      </w:r>
      <w:r w:rsidRPr="003004C3">
        <w:rPr>
          <w:rFonts w:ascii="Times New Roman" w:hAnsi="Times New Roman" w:cs="Times New Roman"/>
          <w:color w:val="232333"/>
          <w:sz w:val="20"/>
          <w:szCs w:val="20"/>
          <w:shd w:val="clear" w:color="auto" w:fill="FFFFFF"/>
        </w:rPr>
        <w:t>Zoom’s </w:t>
      </w:r>
      <w:r w:rsidRPr="003004C3">
        <w:rPr>
          <w:rFonts w:ascii="Times New Roman" w:hAnsi="Times New Roman" w:cs="Times New Roman"/>
          <w:sz w:val="20"/>
          <w:szCs w:val="20"/>
        </w:rPr>
        <w:t>K-12/</w:t>
      </w:r>
      <w:r w:rsidRPr="003004C3">
        <w:rPr>
          <w:rFonts w:ascii="Times New Roman" w:hAnsi="Times New Roman" w:cs="Times New Roman"/>
          <w:sz w:val="20"/>
          <w:szCs w:val="20"/>
          <w:shd w:val="clear" w:color="auto" w:fill="FFFFFF"/>
        </w:rPr>
        <w:t xml:space="preserve">Primary &amp;  Secondary Schools Privacy Statement found at </w:t>
      </w:r>
      <w:r w:rsidRPr="003004C3">
        <w:rPr>
          <w:rFonts w:ascii="Times New Roman" w:hAnsi="Times New Roman" w:cs="Times New Roman"/>
          <w:sz w:val="20"/>
          <w:szCs w:val="20"/>
        </w:rPr>
        <w:t xml:space="preserve"> </w:t>
      </w:r>
      <w:hyperlink r:id="rId10" w:history="1">
        <w:r w:rsidRPr="003004C3">
          <w:rPr>
            <w:rStyle w:val="Hyperlink"/>
            <w:rFonts w:ascii="Times New Roman" w:hAnsi="Times New Roman" w:cs="Times New Roman"/>
            <w:sz w:val="20"/>
            <w:szCs w:val="20"/>
          </w:rPr>
          <w:t>https://zoom.us/docs/en-us/schools-privacy-statement.html</w:t>
        </w:r>
      </w:hyperlink>
      <w:r w:rsidRPr="003004C3">
        <w:rPr>
          <w:rFonts w:ascii="Times New Roman" w:hAnsi="Times New Roman" w:cs="Times New Roman"/>
          <w:sz w:val="20"/>
          <w:szCs w:val="20"/>
        </w:rPr>
        <w:t>.</w:t>
      </w:r>
    </w:p>
    <w:p w14:paraId="7474D3FD" w14:textId="77777777" w:rsidR="00BC03F5" w:rsidRPr="003004C3" w:rsidRDefault="00BC03F5" w:rsidP="00BC03F5">
      <w:pPr>
        <w:rPr>
          <w:rFonts w:ascii="Times New Roman" w:hAnsi="Times New Roman" w:cs="Times New Roman"/>
          <w:sz w:val="20"/>
          <w:szCs w:val="20"/>
        </w:rPr>
      </w:pPr>
    </w:p>
    <w:p w14:paraId="40F57DEE" w14:textId="77777777" w:rsidR="00BC03F5" w:rsidRPr="003004C3" w:rsidRDefault="00BC03F5" w:rsidP="00BC03F5">
      <w:pPr>
        <w:pStyle w:val="ListParagraph"/>
        <w:numPr>
          <w:ilvl w:val="1"/>
          <w:numId w:val="5"/>
        </w:numPr>
        <w:ind w:left="720"/>
        <w:rPr>
          <w:rFonts w:ascii="Times New Roman" w:hAnsi="Times New Roman" w:cs="Times New Roman"/>
          <w:sz w:val="20"/>
          <w:szCs w:val="20"/>
        </w:rPr>
      </w:pPr>
      <w:r w:rsidRPr="003004C3">
        <w:rPr>
          <w:rFonts w:ascii="Times New Roman" w:hAnsi="Times New Roman" w:cs="Times New Roman"/>
          <w:b/>
          <w:sz w:val="20"/>
          <w:szCs w:val="20"/>
          <w:shd w:val="clear" w:color="auto" w:fill="FFFFFF"/>
        </w:rPr>
        <w:t>Addendum for Connecticut School Subscribers</w:t>
      </w:r>
      <w:r w:rsidRPr="003004C3">
        <w:rPr>
          <w:rFonts w:ascii="Times New Roman" w:hAnsi="Times New Roman" w:cs="Times New Roman"/>
          <w:sz w:val="20"/>
          <w:szCs w:val="20"/>
          <w:shd w:val="clear" w:color="auto" w:fill="FFFFFF"/>
        </w:rPr>
        <w:t xml:space="preserve">. This Agreement as applied to Connecticut School Subscribers incorporates by reference the </w:t>
      </w:r>
      <w:hyperlink r:id="rId11" w:tgtFrame="_blank" w:history="1">
        <w:r w:rsidRPr="003004C3">
          <w:rPr>
            <w:rStyle w:val="Hyperlink"/>
            <w:rFonts w:ascii="Times New Roman" w:hAnsi="Times New Roman" w:cs="Times New Roman"/>
            <w:color w:val="2073D9"/>
            <w:sz w:val="20"/>
            <w:szCs w:val="20"/>
            <w:shd w:val="clear" w:color="auto" w:fill="FFFFFF"/>
          </w:rPr>
          <w:t>Zoom Terms of Service Addendum for Connecticut School Subscribers</w:t>
        </w:r>
      </w:hyperlink>
      <w:r w:rsidRPr="003004C3">
        <w:rPr>
          <w:rFonts w:ascii="Times New Roman" w:hAnsi="Times New Roman" w:cs="Times New Roman"/>
          <w:sz w:val="20"/>
          <w:szCs w:val="20"/>
          <w:shd w:val="clear" w:color="auto" w:fill="FFFFFF"/>
        </w:rPr>
        <w:t xml:space="preserve"> (“Addendum”) which is designed to comply with the requirements of the Connecticut Act Concerning Student Data Privacy, Conn. Gen. Stat. Ann. § 10-234aa-dd. </w:t>
      </w:r>
    </w:p>
    <w:p w14:paraId="24ECF864" w14:textId="77777777" w:rsidR="00BC03F5" w:rsidRPr="003004C3" w:rsidRDefault="00BC03F5" w:rsidP="00BC03F5">
      <w:pPr>
        <w:pStyle w:val="ListParagraph"/>
        <w:rPr>
          <w:rFonts w:ascii="Times New Roman" w:hAnsi="Times New Roman" w:cs="Times New Roman"/>
          <w:sz w:val="20"/>
          <w:szCs w:val="20"/>
        </w:rPr>
      </w:pPr>
    </w:p>
    <w:p w14:paraId="3201E181" w14:textId="77777777" w:rsidR="00BC03F5" w:rsidRPr="003004C3" w:rsidRDefault="00BC03F5" w:rsidP="00BC03F5">
      <w:pPr>
        <w:pStyle w:val="ListParagraph"/>
        <w:numPr>
          <w:ilvl w:val="0"/>
          <w:numId w:val="5"/>
        </w:numPr>
        <w:spacing w:after="0" w:line="240" w:lineRule="auto"/>
        <w:rPr>
          <w:rFonts w:ascii="Times New Roman" w:hAnsi="Times New Roman" w:cs="Times New Roman"/>
          <w:sz w:val="20"/>
          <w:szCs w:val="20"/>
          <w:u w:val="single"/>
        </w:rPr>
      </w:pPr>
      <w:r w:rsidRPr="003004C3">
        <w:rPr>
          <w:rFonts w:ascii="Times New Roman" w:hAnsi="Times New Roman" w:cs="Times New Roman"/>
          <w:b/>
          <w:sz w:val="20"/>
          <w:szCs w:val="20"/>
          <w:u w:val="single"/>
        </w:rPr>
        <w:t>Zoom Phone Services</w:t>
      </w:r>
      <w:r w:rsidRPr="003004C3">
        <w:rPr>
          <w:rFonts w:ascii="Times New Roman" w:hAnsi="Times New Roman" w:cs="Times New Roman"/>
          <w:b/>
          <w:sz w:val="20"/>
          <w:szCs w:val="20"/>
        </w:rPr>
        <w:t xml:space="preserve">. </w:t>
      </w:r>
      <w:r w:rsidRPr="003004C3">
        <w:rPr>
          <w:rFonts w:ascii="Times New Roman" w:hAnsi="Times New Roman" w:cs="Times New Roman"/>
          <w:sz w:val="20"/>
          <w:szCs w:val="20"/>
        </w:rPr>
        <w:t>The following sets forth the further terms and conditions that apply to the Zoom Phone Services.</w:t>
      </w:r>
    </w:p>
    <w:p w14:paraId="0D34EF27" w14:textId="77777777" w:rsidR="00BC03F5" w:rsidRPr="003004C3" w:rsidRDefault="00BC03F5" w:rsidP="00BC03F5">
      <w:pPr>
        <w:rPr>
          <w:rFonts w:ascii="Times New Roman" w:hAnsi="Times New Roman" w:cs="Times New Roman"/>
          <w:sz w:val="20"/>
          <w:szCs w:val="20"/>
        </w:rPr>
      </w:pPr>
    </w:p>
    <w:p w14:paraId="42C7641D" w14:textId="77777777" w:rsidR="00BC03F5" w:rsidRPr="003004C3" w:rsidRDefault="00BC03F5" w:rsidP="00BC03F5">
      <w:pPr>
        <w:pStyle w:val="ListParagraph"/>
        <w:numPr>
          <w:ilvl w:val="0"/>
          <w:numId w:val="7"/>
        </w:numPr>
        <w:tabs>
          <w:tab w:val="left" w:pos="810"/>
        </w:tabs>
        <w:spacing w:after="120" w:line="240" w:lineRule="auto"/>
        <w:rPr>
          <w:rFonts w:ascii="Times New Roman" w:hAnsi="Times New Roman" w:cs="Times New Roman"/>
          <w:sz w:val="20"/>
          <w:szCs w:val="20"/>
        </w:rPr>
      </w:pPr>
      <w:r w:rsidRPr="003004C3">
        <w:rPr>
          <w:rFonts w:ascii="Times New Roman" w:hAnsi="Times New Roman" w:cs="Times New Roman"/>
          <w:b/>
          <w:sz w:val="20"/>
          <w:szCs w:val="20"/>
        </w:rPr>
        <w:t>Definitions</w:t>
      </w:r>
      <w:r w:rsidRPr="003004C3">
        <w:rPr>
          <w:rFonts w:ascii="Times New Roman" w:hAnsi="Times New Roman" w:cs="Times New Roman"/>
          <w:sz w:val="20"/>
          <w:szCs w:val="20"/>
        </w:rPr>
        <w:t>: For purposes of the Zoom Phone Services, the following definitions apply:</w:t>
      </w:r>
    </w:p>
    <w:p w14:paraId="7658882B" w14:textId="77777777" w:rsidR="00BC03F5" w:rsidRPr="003004C3" w:rsidRDefault="00BC03F5" w:rsidP="00BC03F5">
      <w:pPr>
        <w:spacing w:after="120"/>
        <w:ind w:left="720"/>
        <w:jc w:val="both"/>
        <w:rPr>
          <w:rFonts w:ascii="Times New Roman" w:hAnsi="Times New Roman" w:cs="Times New Roman"/>
          <w:sz w:val="20"/>
          <w:szCs w:val="20"/>
        </w:rPr>
      </w:pPr>
      <w:r w:rsidRPr="003004C3">
        <w:rPr>
          <w:rFonts w:ascii="Times New Roman" w:hAnsi="Times New Roman" w:cs="Times New Roman"/>
          <w:sz w:val="20"/>
          <w:szCs w:val="20"/>
        </w:rPr>
        <w:t>“</w:t>
      </w:r>
      <w:r w:rsidRPr="003004C3">
        <w:rPr>
          <w:rFonts w:ascii="Times New Roman" w:hAnsi="Times New Roman" w:cs="Times New Roman"/>
          <w:b/>
          <w:sz w:val="20"/>
          <w:szCs w:val="20"/>
        </w:rPr>
        <w:t>Device</w:t>
      </w:r>
      <w:r w:rsidRPr="003004C3">
        <w:rPr>
          <w:rFonts w:ascii="Times New Roman" w:hAnsi="Times New Roman" w:cs="Times New Roman"/>
          <w:sz w:val="20"/>
          <w:szCs w:val="20"/>
        </w:rPr>
        <w:t xml:space="preserve">” means the device assigned to a virtual extension or individual digital line set up within an account or by Zoom at Customer’s direction or request. </w:t>
      </w:r>
    </w:p>
    <w:p w14:paraId="3D6CDF72" w14:textId="77777777" w:rsidR="00BC03F5" w:rsidRPr="003004C3" w:rsidRDefault="00BC03F5" w:rsidP="00BC03F5">
      <w:pPr>
        <w:spacing w:after="120"/>
        <w:ind w:left="720"/>
        <w:jc w:val="both"/>
        <w:rPr>
          <w:rFonts w:ascii="Times New Roman" w:hAnsi="Times New Roman" w:cs="Times New Roman"/>
          <w:sz w:val="20"/>
          <w:szCs w:val="20"/>
        </w:rPr>
      </w:pPr>
      <w:r w:rsidRPr="003004C3" w:rsidDel="00DE5B5A">
        <w:rPr>
          <w:rFonts w:ascii="Times New Roman" w:hAnsi="Times New Roman" w:cs="Times New Roman"/>
          <w:sz w:val="20"/>
          <w:szCs w:val="20"/>
        </w:rPr>
        <w:t xml:space="preserve"> </w:t>
      </w:r>
      <w:r w:rsidRPr="003004C3">
        <w:rPr>
          <w:rFonts w:ascii="Times New Roman" w:hAnsi="Times New Roman" w:cs="Times New Roman"/>
          <w:sz w:val="20"/>
          <w:szCs w:val="20"/>
        </w:rPr>
        <w:t>“</w:t>
      </w:r>
      <w:r w:rsidRPr="003004C3">
        <w:rPr>
          <w:rFonts w:ascii="Times New Roman" w:hAnsi="Times New Roman" w:cs="Times New Roman"/>
          <w:b/>
          <w:sz w:val="20"/>
          <w:szCs w:val="20"/>
        </w:rPr>
        <w:t>Phone Host</w:t>
      </w:r>
      <w:r w:rsidRPr="003004C3">
        <w:rPr>
          <w:rFonts w:ascii="Times New Roman" w:hAnsi="Times New Roman" w:cs="Times New Roman"/>
          <w:sz w:val="20"/>
          <w:szCs w:val="20"/>
        </w:rPr>
        <w:t>” means the individual assigned to a number which enables use of the Zoom Phone Service.  A Phone Host is a “Host” for purposes of the definition of End User.</w:t>
      </w:r>
    </w:p>
    <w:p w14:paraId="14C4DBC7" w14:textId="77777777" w:rsidR="00BC03F5" w:rsidRPr="003004C3" w:rsidRDefault="00BC03F5" w:rsidP="00BC03F5">
      <w:pPr>
        <w:spacing w:after="120"/>
        <w:ind w:left="720"/>
        <w:jc w:val="both"/>
        <w:rPr>
          <w:rFonts w:ascii="Times New Roman" w:hAnsi="Times New Roman" w:cs="Times New Roman"/>
          <w:sz w:val="20"/>
          <w:szCs w:val="20"/>
        </w:rPr>
      </w:pPr>
      <w:r w:rsidRPr="003004C3">
        <w:rPr>
          <w:rFonts w:ascii="Times New Roman" w:hAnsi="Times New Roman" w:cs="Times New Roman"/>
          <w:sz w:val="20"/>
          <w:szCs w:val="20"/>
        </w:rPr>
        <w:t>“</w:t>
      </w:r>
      <w:r w:rsidRPr="003004C3">
        <w:rPr>
          <w:rFonts w:ascii="Times New Roman" w:hAnsi="Times New Roman" w:cs="Times New Roman"/>
          <w:b/>
          <w:sz w:val="20"/>
          <w:szCs w:val="20"/>
        </w:rPr>
        <w:t>Zoom Phone Calling Plan</w:t>
      </w:r>
      <w:r w:rsidRPr="003004C3">
        <w:rPr>
          <w:rFonts w:ascii="Times New Roman" w:hAnsi="Times New Roman" w:cs="Times New Roman"/>
          <w:sz w:val="20"/>
          <w:szCs w:val="20"/>
        </w:rPr>
        <w:t xml:space="preserve">” means the pricing structure that enables Phone Hosts and End Users to access the PSTN.  Calling plans may be </w:t>
      </w:r>
      <w:r w:rsidRPr="003004C3">
        <w:rPr>
          <w:rFonts w:ascii="Times New Roman" w:hAnsi="Times New Roman" w:cs="Times New Roman"/>
          <w:color w:val="000000" w:themeColor="text1"/>
          <w:sz w:val="20"/>
          <w:szCs w:val="20"/>
        </w:rPr>
        <w:t xml:space="preserve">“Metered” or “Unlimited” as defined on the Order Form.  </w:t>
      </w:r>
    </w:p>
    <w:p w14:paraId="5F302015" w14:textId="77777777" w:rsidR="00BC03F5" w:rsidRPr="003004C3" w:rsidRDefault="00BC03F5" w:rsidP="00BC03F5">
      <w:pPr>
        <w:spacing w:after="240"/>
        <w:ind w:left="720"/>
        <w:jc w:val="both"/>
        <w:rPr>
          <w:rFonts w:ascii="Times New Roman" w:hAnsi="Times New Roman" w:cs="Times New Roman"/>
          <w:sz w:val="20"/>
          <w:szCs w:val="20"/>
        </w:rPr>
      </w:pPr>
      <w:r w:rsidRPr="003004C3">
        <w:rPr>
          <w:rFonts w:ascii="Times New Roman" w:hAnsi="Times New Roman" w:cs="Times New Roman"/>
          <w:sz w:val="20"/>
          <w:szCs w:val="20"/>
        </w:rPr>
        <w:t>“</w:t>
      </w:r>
      <w:r w:rsidRPr="003004C3">
        <w:rPr>
          <w:rFonts w:ascii="Times New Roman" w:hAnsi="Times New Roman" w:cs="Times New Roman"/>
          <w:b/>
          <w:sz w:val="20"/>
          <w:szCs w:val="20"/>
        </w:rPr>
        <w:t>Zoom Phone Commitment</w:t>
      </w:r>
      <w:r w:rsidRPr="003004C3">
        <w:rPr>
          <w:rFonts w:ascii="Times New Roman" w:hAnsi="Times New Roman" w:cs="Times New Roman"/>
          <w:sz w:val="20"/>
          <w:szCs w:val="20"/>
        </w:rPr>
        <w:t>” means the minimum monthly bundle of minutes that a Zoom Phone Metered Calling Plan Customer commits to use in connection with Zoom Phone Services.</w:t>
      </w:r>
    </w:p>
    <w:p w14:paraId="544BA7B6" w14:textId="77777777" w:rsidR="00BC03F5" w:rsidRPr="003004C3" w:rsidRDefault="00BC03F5" w:rsidP="00BC03F5">
      <w:pPr>
        <w:pStyle w:val="ListParagraph"/>
        <w:numPr>
          <w:ilvl w:val="0"/>
          <w:numId w:val="7"/>
        </w:numPr>
        <w:spacing w:after="0"/>
        <w:rPr>
          <w:rFonts w:ascii="Times New Roman" w:eastAsia="Times New Roman" w:hAnsi="Times New Roman" w:cs="Times New Roman"/>
          <w:color w:val="000000" w:themeColor="text1"/>
          <w:sz w:val="20"/>
          <w:szCs w:val="20"/>
        </w:rPr>
      </w:pPr>
      <w:r w:rsidRPr="003004C3">
        <w:rPr>
          <w:rFonts w:ascii="Times New Roman" w:eastAsia="Times New Roman" w:hAnsi="Times New Roman" w:cs="Times New Roman"/>
          <w:b/>
          <w:bCs/>
          <w:color w:val="000000" w:themeColor="text1"/>
          <w:sz w:val="20"/>
          <w:szCs w:val="20"/>
          <w:shd w:val="clear" w:color="auto" w:fill="FFFFFF"/>
        </w:rPr>
        <w:t>Zoom Phone Service Provider</w:t>
      </w:r>
      <w:r w:rsidRPr="003004C3">
        <w:rPr>
          <w:rFonts w:ascii="Times New Roman" w:eastAsia="Times New Roman" w:hAnsi="Times New Roman" w:cs="Times New Roman"/>
          <w:color w:val="000000" w:themeColor="text1"/>
          <w:sz w:val="20"/>
          <w:szCs w:val="20"/>
          <w:shd w:val="clear" w:color="auto" w:fill="FFFFFF"/>
        </w:rPr>
        <w:t>.  Zoom Voice is the provider of Zoom Phone Services and sets the terms, conditions and rates for Zoom Phone Services.</w:t>
      </w:r>
    </w:p>
    <w:p w14:paraId="756DC209" w14:textId="77777777" w:rsidR="00BC03F5" w:rsidRPr="003004C3" w:rsidRDefault="00BC03F5" w:rsidP="00BC03F5">
      <w:pPr>
        <w:pStyle w:val="ListParagraph"/>
        <w:spacing w:after="0"/>
        <w:rPr>
          <w:rFonts w:ascii="Times New Roman" w:eastAsia="Times New Roman" w:hAnsi="Times New Roman" w:cs="Times New Roman"/>
          <w:sz w:val="20"/>
          <w:szCs w:val="20"/>
        </w:rPr>
      </w:pPr>
    </w:p>
    <w:p w14:paraId="0EB9DA12" w14:textId="77777777" w:rsidR="00BC03F5" w:rsidRPr="003004C3" w:rsidRDefault="00BC03F5" w:rsidP="00BC03F5">
      <w:pPr>
        <w:ind w:left="720" w:hanging="360"/>
        <w:rPr>
          <w:rFonts w:ascii="Times New Roman" w:hAnsi="Times New Roman" w:cs="Times New Roman"/>
          <w:sz w:val="20"/>
          <w:szCs w:val="20"/>
        </w:rPr>
      </w:pPr>
      <w:r w:rsidRPr="003004C3">
        <w:rPr>
          <w:rFonts w:ascii="Times New Roman" w:hAnsi="Times New Roman" w:cs="Times New Roman"/>
          <w:b/>
          <w:sz w:val="20"/>
          <w:szCs w:val="20"/>
        </w:rPr>
        <w:t>3</w:t>
      </w:r>
      <w:r w:rsidRPr="003004C3">
        <w:rPr>
          <w:rFonts w:ascii="Times New Roman" w:hAnsi="Times New Roman" w:cs="Times New Roman"/>
          <w:sz w:val="20"/>
          <w:szCs w:val="20"/>
        </w:rPr>
        <w:t>.</w:t>
      </w:r>
      <w:r w:rsidRPr="003004C3">
        <w:rPr>
          <w:rFonts w:ascii="Times New Roman" w:hAnsi="Times New Roman" w:cs="Times New Roman"/>
          <w:sz w:val="20"/>
          <w:szCs w:val="20"/>
        </w:rPr>
        <w:tab/>
      </w:r>
      <w:r w:rsidRPr="003004C3">
        <w:rPr>
          <w:rFonts w:ascii="Times New Roman" w:hAnsi="Times New Roman" w:cs="Times New Roman"/>
          <w:b/>
          <w:sz w:val="20"/>
          <w:szCs w:val="20"/>
        </w:rPr>
        <w:t>Description of Services</w:t>
      </w:r>
      <w:r w:rsidRPr="003004C3">
        <w:rPr>
          <w:rFonts w:ascii="Times New Roman" w:hAnsi="Times New Roman" w:cs="Times New Roman"/>
          <w:sz w:val="20"/>
          <w:szCs w:val="20"/>
        </w:rPr>
        <w:t>.  Zoom Phone Services are cloud-based phone services that use voice over internet protocol (</w:t>
      </w:r>
      <w:r w:rsidRPr="003004C3">
        <w:rPr>
          <w:rFonts w:ascii="Times New Roman" w:hAnsi="Times New Roman" w:cs="Times New Roman"/>
          <w:b/>
          <w:sz w:val="20"/>
          <w:szCs w:val="20"/>
        </w:rPr>
        <w:t>VoIP</w:t>
      </w:r>
      <w:r w:rsidRPr="003004C3">
        <w:rPr>
          <w:rFonts w:ascii="Times New Roman" w:hAnsi="Times New Roman" w:cs="Times New Roman"/>
          <w:sz w:val="20"/>
          <w:szCs w:val="20"/>
        </w:rPr>
        <w:t>) to provide Customer with the following services and functionalities (as selected by Customer on an Order Form):</w:t>
      </w:r>
    </w:p>
    <w:p w14:paraId="0AEF8F54" w14:textId="77777777" w:rsidR="00BC03F5" w:rsidRPr="003004C3" w:rsidRDefault="00BC03F5" w:rsidP="00BC03F5">
      <w:pPr>
        <w:ind w:left="720" w:hanging="360"/>
        <w:rPr>
          <w:rFonts w:ascii="Times New Roman" w:hAnsi="Times New Roman" w:cs="Times New Roman"/>
          <w:sz w:val="20"/>
          <w:szCs w:val="20"/>
        </w:rPr>
      </w:pPr>
    </w:p>
    <w:p w14:paraId="235A3221" w14:textId="77777777" w:rsidR="00BC03F5" w:rsidRPr="003004C3" w:rsidRDefault="00BC03F5" w:rsidP="00BC03F5">
      <w:pPr>
        <w:pStyle w:val="ListParagraph"/>
        <w:numPr>
          <w:ilvl w:val="0"/>
          <w:numId w:val="8"/>
        </w:numPr>
        <w:spacing w:after="120" w:line="240" w:lineRule="auto"/>
        <w:contextualSpacing w:val="0"/>
        <w:rPr>
          <w:rFonts w:ascii="Times New Roman" w:hAnsi="Times New Roman" w:cs="Times New Roman"/>
          <w:sz w:val="20"/>
          <w:szCs w:val="20"/>
        </w:rPr>
      </w:pPr>
      <w:r w:rsidRPr="003004C3">
        <w:rPr>
          <w:rFonts w:ascii="Times New Roman" w:hAnsi="Times New Roman" w:cs="Times New Roman"/>
          <w:b/>
          <w:sz w:val="20"/>
          <w:szCs w:val="20"/>
        </w:rPr>
        <w:t>Zoom Phone Service</w:t>
      </w:r>
      <w:r w:rsidRPr="003004C3">
        <w:rPr>
          <w:rFonts w:ascii="Times New Roman" w:hAnsi="Times New Roman" w:cs="Times New Roman"/>
          <w:sz w:val="20"/>
          <w:szCs w:val="20"/>
        </w:rPr>
        <w:t xml:space="preserve">.  Zoom Phone Service is a cloud-based phone service that allows two-way voice calling and private branch exchange (PBX) functionality, and a feature set as described on the zoom.us website.  </w:t>
      </w:r>
    </w:p>
    <w:p w14:paraId="5641E0B2" w14:textId="77777777" w:rsidR="00BC03F5" w:rsidRPr="003004C3" w:rsidRDefault="00BC03F5" w:rsidP="00BC03F5">
      <w:pPr>
        <w:pStyle w:val="ListParagraph"/>
        <w:numPr>
          <w:ilvl w:val="0"/>
          <w:numId w:val="8"/>
        </w:numPr>
        <w:spacing w:after="120" w:line="240" w:lineRule="auto"/>
        <w:contextualSpacing w:val="0"/>
        <w:rPr>
          <w:rFonts w:ascii="Times New Roman" w:hAnsi="Times New Roman" w:cs="Times New Roman"/>
          <w:color w:val="000000" w:themeColor="text1"/>
          <w:sz w:val="20"/>
          <w:szCs w:val="20"/>
        </w:rPr>
      </w:pPr>
      <w:r w:rsidRPr="003004C3">
        <w:rPr>
          <w:rFonts w:ascii="Times New Roman" w:hAnsi="Times New Roman" w:cs="Times New Roman"/>
          <w:b/>
          <w:sz w:val="20"/>
          <w:szCs w:val="20"/>
        </w:rPr>
        <w:t>Public Switched Telephone Network Communications (PSTN) Access.</w:t>
      </w:r>
      <w:r w:rsidRPr="003004C3">
        <w:rPr>
          <w:rFonts w:ascii="Times New Roman" w:hAnsi="Times New Roman" w:cs="Times New Roman"/>
          <w:color w:val="000000" w:themeColor="text1"/>
          <w:sz w:val="20"/>
          <w:szCs w:val="20"/>
        </w:rPr>
        <w:t xml:space="preserve"> Phone Hosts and End Users can be enabled to make and receive calls to the PSTN and be assigned a direct inward dialing phone number (DID) via a Zoom Phone Calling Plan.</w:t>
      </w:r>
    </w:p>
    <w:p w14:paraId="3855FC28" w14:textId="77777777" w:rsidR="00BC03F5" w:rsidRPr="003004C3" w:rsidRDefault="00BC03F5" w:rsidP="00BC03F5">
      <w:pPr>
        <w:pStyle w:val="ListParagraph"/>
        <w:numPr>
          <w:ilvl w:val="0"/>
          <w:numId w:val="8"/>
        </w:numPr>
        <w:spacing w:after="120" w:line="240" w:lineRule="auto"/>
        <w:contextualSpacing w:val="0"/>
        <w:rPr>
          <w:rFonts w:ascii="Times New Roman" w:hAnsi="Times New Roman" w:cs="Times New Roman"/>
          <w:sz w:val="20"/>
          <w:szCs w:val="20"/>
        </w:rPr>
      </w:pPr>
      <w:r w:rsidRPr="003004C3">
        <w:rPr>
          <w:rFonts w:ascii="Times New Roman" w:hAnsi="Times New Roman" w:cs="Times New Roman"/>
          <w:b/>
          <w:sz w:val="20"/>
          <w:szCs w:val="20"/>
        </w:rPr>
        <w:t xml:space="preserve">Bring Your Own Carrier (BYOC).  </w:t>
      </w:r>
      <w:r w:rsidRPr="003004C3">
        <w:rPr>
          <w:rFonts w:ascii="Times New Roman" w:hAnsi="Times New Roman" w:cs="Times New Roman"/>
          <w:sz w:val="20"/>
          <w:szCs w:val="20"/>
        </w:rPr>
        <w:t>BYOC allows customers to use the telecommunications provider of their choice to provide PSTN access and inward DID numbers. Zoom provides BYOC customers with software that enables On Net Access and access to a range of Zoom call management features and functions.  BYOC enables customers to (i) have PSTN capability in regions where Zoom does not offer PSTN Access; (ii) maintain relationships with currently deployed carriers; and/or (iii) configure deployments for flexibility and redundancy.  Customer must ensure that its carrier provides all regulated telecommunications services and is responsible for telecommunications regulatory compliance.</w:t>
      </w:r>
    </w:p>
    <w:p w14:paraId="55B76F29" w14:textId="77777777" w:rsidR="00BC03F5" w:rsidRPr="003004C3" w:rsidRDefault="00BC03F5" w:rsidP="00BC03F5">
      <w:pPr>
        <w:pStyle w:val="ListParagraph"/>
        <w:numPr>
          <w:ilvl w:val="0"/>
          <w:numId w:val="8"/>
        </w:numPr>
        <w:spacing w:after="0" w:line="240" w:lineRule="auto"/>
        <w:contextualSpacing w:val="0"/>
        <w:rPr>
          <w:rFonts w:ascii="Times New Roman" w:hAnsi="Times New Roman" w:cs="Times New Roman"/>
          <w:sz w:val="20"/>
          <w:szCs w:val="20"/>
        </w:rPr>
      </w:pPr>
      <w:r w:rsidRPr="003004C3">
        <w:rPr>
          <w:rFonts w:ascii="Times New Roman" w:hAnsi="Times New Roman" w:cs="Times New Roman"/>
          <w:b/>
          <w:sz w:val="20"/>
          <w:szCs w:val="20"/>
        </w:rPr>
        <w:t>Additional Zoom Phone Services</w:t>
      </w:r>
      <w:r w:rsidRPr="003004C3">
        <w:rPr>
          <w:rFonts w:ascii="Times New Roman" w:hAnsi="Times New Roman" w:cs="Times New Roman"/>
          <w:sz w:val="20"/>
          <w:szCs w:val="20"/>
        </w:rPr>
        <w:t>.  Additional functionality such as enabling common area phones, and additional Toll Free and DID phone numbers may be purchased as described on the Order Form.</w:t>
      </w:r>
    </w:p>
    <w:p w14:paraId="79304F8F" w14:textId="77777777" w:rsidR="00BC03F5" w:rsidRPr="003004C3" w:rsidRDefault="00BC03F5" w:rsidP="00BC03F5">
      <w:pPr>
        <w:pStyle w:val="ListParagraph"/>
        <w:spacing w:after="0" w:line="240" w:lineRule="auto"/>
        <w:ind w:left="1080"/>
        <w:rPr>
          <w:rFonts w:ascii="Times New Roman" w:hAnsi="Times New Roman" w:cs="Times New Roman"/>
          <w:sz w:val="20"/>
          <w:szCs w:val="20"/>
        </w:rPr>
      </w:pPr>
    </w:p>
    <w:p w14:paraId="4D690EB8" w14:textId="77777777" w:rsidR="00BC03F5" w:rsidRPr="003004C3" w:rsidRDefault="00BC03F5" w:rsidP="00BC03F5">
      <w:pPr>
        <w:pStyle w:val="PlainText"/>
        <w:numPr>
          <w:ilvl w:val="0"/>
          <w:numId w:val="6"/>
        </w:numPr>
        <w:ind w:left="720"/>
        <w:rPr>
          <w:rFonts w:ascii="Times New Roman" w:hAnsi="Times New Roman" w:cs="Times New Roman"/>
          <w:b/>
        </w:rPr>
      </w:pPr>
      <w:r w:rsidRPr="003004C3">
        <w:rPr>
          <w:rFonts w:ascii="Times New Roman" w:hAnsi="Times New Roman" w:cs="Times New Roman"/>
          <w:b/>
        </w:rPr>
        <w:t xml:space="preserve">Billing and Invoicing. </w:t>
      </w:r>
      <w:r w:rsidRPr="003004C3">
        <w:rPr>
          <w:rFonts w:ascii="Times New Roman" w:hAnsi="Times New Roman" w:cs="Times New Roman"/>
        </w:rPr>
        <w:t xml:space="preserve">Zoom will bill Customer on behalf of Zoom Voice based on the Charges set forth on the Order Form.  Charges based on usage, or overage amounts that exceed the Zoom Phone Commitment, will be billed in arrears, the month following the month a Charge is incurred.  No adjustment will be made, or credit or refund given, for usage that is less than the Zoom Phone Commitment. </w:t>
      </w:r>
    </w:p>
    <w:p w14:paraId="526686BA" w14:textId="77777777" w:rsidR="00BC03F5" w:rsidRPr="003004C3" w:rsidRDefault="00BC03F5" w:rsidP="00BC03F5">
      <w:pPr>
        <w:pStyle w:val="PlainText"/>
        <w:rPr>
          <w:rFonts w:ascii="Times New Roman" w:hAnsi="Times New Roman" w:cs="Times New Roman"/>
          <w:b/>
        </w:rPr>
      </w:pPr>
    </w:p>
    <w:p w14:paraId="424B7E43" w14:textId="77777777" w:rsidR="00BC03F5" w:rsidRPr="003004C3" w:rsidRDefault="00BC03F5" w:rsidP="00BC03F5">
      <w:pPr>
        <w:pStyle w:val="ListParagraph"/>
        <w:numPr>
          <w:ilvl w:val="0"/>
          <w:numId w:val="9"/>
        </w:numPr>
        <w:spacing w:after="120" w:line="240" w:lineRule="auto"/>
        <w:contextualSpacing w:val="0"/>
        <w:rPr>
          <w:rFonts w:ascii="Times New Roman" w:eastAsia="Times New Roman" w:hAnsi="Times New Roman" w:cs="Times New Roman"/>
          <w:sz w:val="20"/>
          <w:szCs w:val="20"/>
        </w:rPr>
      </w:pPr>
      <w:r w:rsidRPr="003004C3">
        <w:rPr>
          <w:rFonts w:ascii="Times New Roman" w:eastAsia="Times New Roman" w:hAnsi="Times New Roman" w:cs="Times New Roman"/>
          <w:b/>
          <w:sz w:val="20"/>
          <w:szCs w:val="20"/>
        </w:rPr>
        <w:t>On Net Access</w:t>
      </w:r>
      <w:r w:rsidRPr="003004C3">
        <w:rPr>
          <w:rFonts w:ascii="Times New Roman" w:eastAsia="Times New Roman" w:hAnsi="Times New Roman" w:cs="Times New Roman"/>
          <w:sz w:val="20"/>
          <w:szCs w:val="20"/>
        </w:rPr>
        <w:t>.  On Net capability will be provisioned by default for all Zoom Meeting Services.  Phone Hosts may access and use On Net services at no charge for so long as the underlying license to the Zoom Meeting Service remains active.</w:t>
      </w:r>
    </w:p>
    <w:p w14:paraId="6537B15F" w14:textId="77777777" w:rsidR="00BC03F5" w:rsidRPr="003004C3" w:rsidRDefault="00BC03F5" w:rsidP="00BC03F5">
      <w:pPr>
        <w:pStyle w:val="ListParagraph"/>
        <w:numPr>
          <w:ilvl w:val="0"/>
          <w:numId w:val="9"/>
        </w:numPr>
        <w:spacing w:after="0" w:line="240" w:lineRule="auto"/>
        <w:contextualSpacing w:val="0"/>
        <w:rPr>
          <w:rFonts w:ascii="Times New Roman" w:eastAsia="Times New Roman" w:hAnsi="Times New Roman" w:cs="Times New Roman"/>
          <w:sz w:val="20"/>
          <w:szCs w:val="20"/>
        </w:rPr>
      </w:pPr>
      <w:r w:rsidRPr="003004C3">
        <w:rPr>
          <w:rFonts w:ascii="Times New Roman" w:eastAsia="Times New Roman" w:hAnsi="Times New Roman" w:cs="Times New Roman"/>
          <w:b/>
          <w:sz w:val="20"/>
          <w:szCs w:val="20"/>
        </w:rPr>
        <w:lastRenderedPageBreak/>
        <w:t>Taxes</w:t>
      </w:r>
      <w:r w:rsidRPr="003004C3">
        <w:rPr>
          <w:rFonts w:ascii="Times New Roman" w:eastAsia="Times New Roman" w:hAnsi="Times New Roman" w:cs="Times New Roman"/>
          <w:sz w:val="20"/>
          <w:szCs w:val="20"/>
        </w:rPr>
        <w:t>.  Customer acknowledges and agrees that Zoom Phone Services are subject to certain Taxes and Fees (including, but not limited to, assessments for universal service) that are not applicable to Zoom Meeting Services. Accordingly, Zoom shall invoice Customer for Taxes and Fees associated with the Charges.</w:t>
      </w:r>
    </w:p>
    <w:p w14:paraId="249C6BF8" w14:textId="77777777" w:rsidR="00BC03F5" w:rsidRPr="003004C3" w:rsidRDefault="00BC03F5" w:rsidP="00BC03F5">
      <w:pPr>
        <w:pStyle w:val="PlainText"/>
        <w:ind w:left="540"/>
        <w:rPr>
          <w:rFonts w:ascii="Times New Roman" w:hAnsi="Times New Roman" w:cs="Times New Roman"/>
        </w:rPr>
      </w:pPr>
    </w:p>
    <w:p w14:paraId="1FE6D67F" w14:textId="77777777" w:rsidR="00BC03F5" w:rsidRPr="003004C3" w:rsidRDefault="00BC03F5" w:rsidP="00BC03F5">
      <w:pPr>
        <w:pStyle w:val="PlainText"/>
        <w:numPr>
          <w:ilvl w:val="0"/>
          <w:numId w:val="6"/>
        </w:numPr>
        <w:ind w:left="720"/>
        <w:rPr>
          <w:rFonts w:ascii="Times New Roman" w:hAnsi="Times New Roman" w:cs="Times New Roman"/>
          <w:b/>
        </w:rPr>
      </w:pPr>
      <w:r w:rsidRPr="003004C3">
        <w:rPr>
          <w:rFonts w:ascii="Times New Roman" w:hAnsi="Times New Roman" w:cs="Times New Roman"/>
          <w:b/>
        </w:rPr>
        <w:t xml:space="preserve">Reasonable Use and Right to Review.   </w:t>
      </w:r>
      <w:r w:rsidRPr="003004C3">
        <w:rPr>
          <w:rFonts w:ascii="Times New Roman" w:hAnsi="Times New Roman" w:cs="Times New Roman"/>
        </w:rPr>
        <w:t xml:space="preserve">Zoom Voice offers unlimited and metered Phone Calling Plans. These plans are subject to this Zoom Voice Communications, Inc. Reasonable Use Policy.  Zoom Phone Calling Plans are for normal and reasonable business use; unreasonable use is prohibited.  Use of Zoom Phone may qualify as unreasonable if Customer (a) engages in business activities that involve continual, uninterrupted, or consistently excessive use of Zoom Phone Services, (b) makes any misrepresentations to Zoom Voice that materially affect volume or type of use of Zoom Phone Services, (c) engages in fraudulent or illegal use of Zoom Phone Services, including any activity that violates telemarketing laws or regulations, or (d) uses Zoom Phone Services in any manner that harms Zoom Voice’s network or facilities or interferes with the use of the service by other Customers. Use that is inconsistent with the types and levels of usage by typical business customers on the same plan may be used as an indicator of abnormal or unreasonable use, including but not limited to abnormal call lengths; abnormal call frequency; abnormal call duration; abnormal calling patterns that indicate an attempt to evade enforcement of this Zoom Voice Communications, Inc. Reasonable Use Policy.  Zoom reserves the right to review Customer use to determine if it is consistent with this Zoom Voice Communications, Inc. Reasonable Use Policy.  In the event Zoom Voice determines that You may be engaging in unreasonable use, Zoom Voice will determine the appropriate remedy and will take action to remedy any unreasonable use, including, at its sole discretion, discussing the use with You, moving You to an appropriate Zoom Phone Calling Plan, terminating certain Hosts, and/or otherwise modifying, suspending or terminating Your Zoom Phone services.     </w:t>
      </w:r>
    </w:p>
    <w:p w14:paraId="75BF91F6" w14:textId="77777777" w:rsidR="00BC03F5" w:rsidRPr="003004C3" w:rsidRDefault="00BC03F5" w:rsidP="00BC03F5">
      <w:pPr>
        <w:pStyle w:val="PlainText"/>
        <w:rPr>
          <w:rFonts w:ascii="Times New Roman" w:hAnsi="Times New Roman" w:cs="Times New Roman"/>
          <w:b/>
        </w:rPr>
      </w:pPr>
    </w:p>
    <w:p w14:paraId="514F83AD" w14:textId="77777777" w:rsidR="00BC03F5" w:rsidRPr="003004C3" w:rsidRDefault="00BC03F5" w:rsidP="00BC03F5">
      <w:pPr>
        <w:pStyle w:val="PlainText"/>
        <w:numPr>
          <w:ilvl w:val="0"/>
          <w:numId w:val="6"/>
        </w:numPr>
        <w:ind w:left="720" w:right="-90"/>
        <w:rPr>
          <w:rFonts w:ascii="Times New Roman" w:hAnsi="Times New Roman" w:cs="Times New Roman"/>
          <w:b/>
        </w:rPr>
      </w:pPr>
      <w:r w:rsidRPr="003004C3">
        <w:rPr>
          <w:rFonts w:ascii="Times New Roman" w:hAnsi="Times New Roman" w:cs="Times New Roman"/>
          <w:b/>
        </w:rPr>
        <w:t xml:space="preserve">Termination of Zoom Meeting Services.  </w:t>
      </w:r>
      <w:r w:rsidRPr="003004C3">
        <w:rPr>
          <w:rFonts w:ascii="Times New Roman" w:hAnsi="Times New Roman" w:cs="Times New Roman"/>
        </w:rPr>
        <w:t>Access to Zoom Phone Services requires a corresponding license to Zoom Meeting Services.  In the event that the Zoom Meeting Service license is terminated, the equivalent access to Zoom Phone Services will also be terminated.  At such time, Customer will be billed for any incurred usage charges, and will not be credited for any pre-paid amounts toward the Zoom Phone Commitment.</w:t>
      </w:r>
    </w:p>
    <w:p w14:paraId="727B60AE" w14:textId="77777777" w:rsidR="00BC03F5" w:rsidRPr="003004C3" w:rsidRDefault="00BC03F5" w:rsidP="00BC03F5">
      <w:pPr>
        <w:pStyle w:val="PlainText"/>
        <w:rPr>
          <w:rFonts w:ascii="Times New Roman" w:hAnsi="Times New Roman" w:cs="Times New Roman"/>
          <w:b/>
        </w:rPr>
      </w:pPr>
    </w:p>
    <w:p w14:paraId="0238F571" w14:textId="77777777" w:rsidR="00BC03F5" w:rsidRPr="003004C3" w:rsidRDefault="00BC03F5" w:rsidP="00BC03F5">
      <w:pPr>
        <w:pStyle w:val="PlainText"/>
        <w:numPr>
          <w:ilvl w:val="0"/>
          <w:numId w:val="6"/>
        </w:numPr>
        <w:spacing w:after="240"/>
        <w:ind w:left="720"/>
        <w:rPr>
          <w:rFonts w:ascii="Times New Roman" w:hAnsi="Times New Roman" w:cs="Times New Roman"/>
        </w:rPr>
      </w:pPr>
      <w:r w:rsidRPr="003004C3">
        <w:rPr>
          <w:rFonts w:ascii="Times New Roman" w:hAnsi="Times New Roman" w:cs="Times New Roman"/>
          <w:b/>
        </w:rPr>
        <w:t>Zoom Voice Policies.</w:t>
      </w:r>
      <w:r w:rsidRPr="003004C3">
        <w:rPr>
          <w:rFonts w:ascii="Times New Roman" w:hAnsi="Times New Roman" w:cs="Times New Roman"/>
        </w:rPr>
        <w:t xml:space="preserve">  Customer acknowledges and agrees that the Zoom Voice Communications, Inc. policies found at </w:t>
      </w:r>
      <w:hyperlink r:id="rId12" w:history="1">
        <w:r w:rsidRPr="003004C3">
          <w:rPr>
            <w:rStyle w:val="Hyperlink"/>
            <w:rFonts w:ascii="Times New Roman" w:hAnsi="Times New Roman" w:cs="Times New Roman"/>
          </w:rPr>
          <w:t>https://zoom.us/legal</w:t>
        </w:r>
      </w:hyperlink>
      <w:r w:rsidRPr="003004C3">
        <w:rPr>
          <w:rFonts w:ascii="Times New Roman" w:hAnsi="Times New Roman" w:cs="Times New Roman"/>
        </w:rPr>
        <w:t xml:space="preserve"> apply to Customer’s use of Zoom Phone Services.</w:t>
      </w:r>
    </w:p>
    <w:p w14:paraId="5E2C97D6" w14:textId="77777777" w:rsidR="00BC03F5" w:rsidRPr="003004C3" w:rsidRDefault="00BC03F5" w:rsidP="00BC03F5">
      <w:pPr>
        <w:pStyle w:val="PlainText"/>
        <w:numPr>
          <w:ilvl w:val="0"/>
          <w:numId w:val="6"/>
        </w:numPr>
        <w:spacing w:after="120"/>
        <w:ind w:left="720"/>
        <w:rPr>
          <w:rFonts w:ascii="Times New Roman" w:hAnsi="Times New Roman" w:cs="Times New Roman"/>
        </w:rPr>
      </w:pPr>
      <w:r w:rsidRPr="003004C3">
        <w:rPr>
          <w:rFonts w:ascii="Times New Roman" w:hAnsi="Times New Roman" w:cs="Times New Roman"/>
          <w:b/>
        </w:rPr>
        <w:t>Zoom Emergency Calling (E911) Customer Obligations</w:t>
      </w:r>
      <w:r w:rsidRPr="003004C3">
        <w:rPr>
          <w:rFonts w:ascii="Times New Roman" w:hAnsi="Times New Roman" w:cs="Times New Roman"/>
        </w:rPr>
        <w:t xml:space="preserve">.  Customer acknowledges and agrees that Customer has read and understood Zoom Voice Communications, Inc.’s Emergency Calling or 911 Customer Notification, found at </w:t>
      </w:r>
      <w:hyperlink r:id="rId13" w:history="1">
        <w:r w:rsidRPr="003004C3">
          <w:rPr>
            <w:rStyle w:val="Hyperlink"/>
            <w:rFonts w:ascii="Times New Roman" w:hAnsi="Times New Roman" w:cs="Times New Roman"/>
          </w:rPr>
          <w:t>www.zoom.us/legal</w:t>
        </w:r>
      </w:hyperlink>
      <w:r w:rsidRPr="003004C3">
        <w:rPr>
          <w:rFonts w:ascii="Times New Roman" w:hAnsi="Times New Roman" w:cs="Times New Roman"/>
        </w:rPr>
        <w:t>, which sets forth specific limitations of Zoom Phone’s emergency calling capabilities and Customer’s obligations with respect to its End Users.  Such obligations include, but are not limited to:</w:t>
      </w:r>
      <w:r w:rsidRPr="003004C3">
        <w:rPr>
          <w:rFonts w:ascii="Times New Roman" w:hAnsi="Times New Roman" w:cs="Times New Roman"/>
        </w:rPr>
        <w:tab/>
      </w:r>
    </w:p>
    <w:p w14:paraId="6FC9D7E4" w14:textId="77777777" w:rsidR="00BC03F5" w:rsidRPr="003004C3" w:rsidRDefault="00BC03F5" w:rsidP="00BC03F5">
      <w:pPr>
        <w:pStyle w:val="PlainText"/>
        <w:numPr>
          <w:ilvl w:val="0"/>
          <w:numId w:val="10"/>
        </w:numPr>
        <w:spacing w:after="120"/>
        <w:rPr>
          <w:rFonts w:ascii="Times New Roman" w:hAnsi="Times New Roman" w:cs="Times New Roman"/>
        </w:rPr>
      </w:pPr>
      <w:r w:rsidRPr="003004C3">
        <w:rPr>
          <w:rFonts w:ascii="Times New Roman" w:hAnsi="Times New Roman" w:cs="Times New Roman"/>
        </w:rPr>
        <w:t>ensuring that all Phone Hosts receive Zoom Voice’s Emergency Calling or 911 Customer Notification;</w:t>
      </w:r>
    </w:p>
    <w:p w14:paraId="2D6C2CEE" w14:textId="77777777" w:rsidR="00BC03F5" w:rsidRPr="003004C3" w:rsidRDefault="00BC03F5" w:rsidP="00BC03F5">
      <w:pPr>
        <w:pStyle w:val="PlainText"/>
        <w:numPr>
          <w:ilvl w:val="0"/>
          <w:numId w:val="10"/>
        </w:numPr>
        <w:spacing w:after="120"/>
        <w:rPr>
          <w:rFonts w:ascii="Times New Roman" w:hAnsi="Times New Roman" w:cs="Times New Roman"/>
        </w:rPr>
      </w:pPr>
      <w:r w:rsidRPr="003004C3">
        <w:rPr>
          <w:rFonts w:ascii="Times New Roman" w:hAnsi="Times New Roman" w:cs="Times New Roman"/>
        </w:rPr>
        <w:t>ensuring that all assigned phone numbers are registered for emergency calling purposes through the E911 link within Customer’s account, and that all registration information remains accurate and up to date; and</w:t>
      </w:r>
    </w:p>
    <w:p w14:paraId="2A047DE7" w14:textId="77777777" w:rsidR="00BC03F5" w:rsidRPr="003004C3" w:rsidRDefault="00BC03F5" w:rsidP="00BC03F5">
      <w:pPr>
        <w:pStyle w:val="PlainText"/>
        <w:numPr>
          <w:ilvl w:val="0"/>
          <w:numId w:val="10"/>
        </w:numPr>
        <w:spacing w:after="120"/>
        <w:rPr>
          <w:rFonts w:ascii="Times New Roman" w:hAnsi="Times New Roman" w:cs="Times New Roman"/>
        </w:rPr>
      </w:pPr>
      <w:r w:rsidRPr="003004C3">
        <w:rPr>
          <w:rFonts w:ascii="Times New Roman" w:hAnsi="Times New Roman" w:cs="Times New Roman"/>
        </w:rPr>
        <w:t xml:space="preserve"> distributing warning stickers or other appropriate labels warning End Users that emergency service may be limited or not available and instructing Phone Hosts to place such stickers on or near the Devices and other equipment used in conjunction with Zoom Phone Services.</w:t>
      </w:r>
      <w:r w:rsidRPr="003004C3">
        <w:rPr>
          <w:rFonts w:ascii="Times New Roman" w:hAnsi="Times New Roman" w:cs="Times New Roman"/>
          <w:b/>
        </w:rPr>
        <w:t xml:space="preserve">  </w:t>
      </w:r>
    </w:p>
    <w:p w14:paraId="095EDFC9" w14:textId="77777777" w:rsidR="00BC03F5" w:rsidRPr="003004C3" w:rsidRDefault="00BC03F5" w:rsidP="00BC03F5">
      <w:pPr>
        <w:ind w:left="720"/>
        <w:rPr>
          <w:rFonts w:ascii="Times New Roman" w:hAnsi="Times New Roman" w:cs="Times New Roman"/>
          <w:sz w:val="20"/>
          <w:szCs w:val="20"/>
        </w:rPr>
      </w:pPr>
      <w:r w:rsidRPr="003004C3">
        <w:rPr>
          <w:rFonts w:ascii="Times New Roman" w:hAnsi="Times New Roman" w:cs="Times New Roman"/>
          <w:sz w:val="20"/>
          <w:szCs w:val="20"/>
        </w:rPr>
        <w:t xml:space="preserve">Zoom Voice reserves the right at any time to update the Zoom Voice Communications, Inc. Emergency Calling or 911 Customer Notification as necessary to reflect changes in law or technology that affect the emergency calling capabilities of Zoom Phone Services, and any such updates shall be effective immediately upon Customer’s receipt of notice. </w:t>
      </w:r>
    </w:p>
    <w:p w14:paraId="17BBE5D5" w14:textId="77777777" w:rsidR="00BC03F5" w:rsidRPr="003004C3" w:rsidRDefault="00BC03F5" w:rsidP="00BC03F5">
      <w:pPr>
        <w:ind w:left="720"/>
        <w:rPr>
          <w:rFonts w:ascii="Times New Roman" w:hAnsi="Times New Roman" w:cs="Times New Roman"/>
          <w:sz w:val="20"/>
          <w:szCs w:val="20"/>
        </w:rPr>
      </w:pPr>
    </w:p>
    <w:p w14:paraId="1E6CDE9E" w14:textId="77777777" w:rsidR="00BC03F5" w:rsidRPr="003004C3" w:rsidRDefault="00BC03F5" w:rsidP="00BC03F5">
      <w:pPr>
        <w:pStyle w:val="PlainText"/>
        <w:numPr>
          <w:ilvl w:val="0"/>
          <w:numId w:val="6"/>
        </w:numPr>
        <w:ind w:left="720"/>
        <w:rPr>
          <w:rFonts w:ascii="Times New Roman" w:hAnsi="Times New Roman" w:cs="Times New Roman"/>
        </w:rPr>
      </w:pPr>
      <w:r w:rsidRPr="003004C3">
        <w:rPr>
          <w:rFonts w:ascii="Times New Roman" w:hAnsi="Times New Roman" w:cs="Times New Roman"/>
          <w:b/>
        </w:rPr>
        <w:t>Equipment</w:t>
      </w:r>
      <w:r w:rsidRPr="003004C3">
        <w:rPr>
          <w:rFonts w:ascii="Times New Roman" w:hAnsi="Times New Roman" w:cs="Times New Roman"/>
        </w:rPr>
        <w:t>.  Except as expressly provided through a Hardware Program, neither Zoom nor Zoom Voice supplies any Devices or other equipment used in connection with the Zoom Phone Services, and accordingly Zoom Voice does not provide any guarantees as to the quality or operability of such Devices and equipment when used to access Zoom Phone Services.  However, Zoom Voice does test certain Devices and equipment to determine whether such Devices and equipment are supported on the Zoom Phone platform (although it has not tested all possible Devices and equipment available in the marketplace).  The summary of Devices and equipment to date that Zoom Voice has determined are supported by the Zoom Phone platform may be provided on request.  Customer should consult with Zoom Voice prior to deploying any other Devices and equipment.</w:t>
      </w:r>
    </w:p>
    <w:p w14:paraId="51A51CC1" w14:textId="77777777" w:rsidR="00BC03F5" w:rsidRPr="003004C3" w:rsidRDefault="00BC03F5" w:rsidP="00BC03F5">
      <w:pPr>
        <w:pStyle w:val="PlainText"/>
        <w:ind w:left="720"/>
        <w:rPr>
          <w:rFonts w:ascii="Times New Roman" w:hAnsi="Times New Roman" w:cs="Times New Roman"/>
        </w:rPr>
      </w:pPr>
    </w:p>
    <w:p w14:paraId="464CEB49" w14:textId="7BB55630" w:rsidR="00BC03F5" w:rsidRPr="003004C3" w:rsidRDefault="00BC03F5" w:rsidP="00BC03F5">
      <w:pPr>
        <w:pStyle w:val="PlainText"/>
        <w:numPr>
          <w:ilvl w:val="0"/>
          <w:numId w:val="6"/>
        </w:numPr>
        <w:ind w:left="720"/>
        <w:rPr>
          <w:rFonts w:ascii="Times New Roman" w:hAnsi="Times New Roman" w:cs="Times New Roman"/>
        </w:rPr>
      </w:pPr>
      <w:r w:rsidRPr="003004C3">
        <w:rPr>
          <w:rFonts w:ascii="Times New Roman" w:hAnsi="Times New Roman" w:cs="Times New Roman"/>
          <w:b/>
          <w:bCs/>
          <w:color w:val="222222"/>
          <w:shd w:val="clear" w:color="auto" w:fill="FFFFFF"/>
        </w:rPr>
        <w:lastRenderedPageBreak/>
        <w:t>Contract Variations</w:t>
      </w:r>
      <w:r w:rsidRPr="003004C3">
        <w:rPr>
          <w:rFonts w:ascii="Times New Roman" w:hAnsi="Times New Roman" w:cs="Times New Roman"/>
          <w:color w:val="222222"/>
          <w:shd w:val="clear" w:color="auto" w:fill="FFFFFF"/>
        </w:rPr>
        <w:t xml:space="preserve">.  In the event that the “Contract Variations” Exhibit is included in this MSA, it identifies, by country, certain terms and conditions that vary from or are in addition to the terms and conditions otherwise set forth in this Exhibit </w:t>
      </w:r>
      <w:r w:rsidR="00B075B9" w:rsidRPr="003004C3">
        <w:rPr>
          <w:rFonts w:ascii="Times New Roman" w:hAnsi="Times New Roman" w:cs="Times New Roman"/>
          <w:color w:val="222222"/>
          <w:shd w:val="clear" w:color="auto" w:fill="FFFFFF"/>
        </w:rPr>
        <w:t>1</w:t>
      </w:r>
      <w:r w:rsidRPr="003004C3">
        <w:rPr>
          <w:rFonts w:ascii="Times New Roman" w:hAnsi="Times New Roman" w:cs="Times New Roman"/>
          <w:color w:val="222222"/>
          <w:shd w:val="clear" w:color="auto" w:fill="FFFFFF"/>
        </w:rPr>
        <w:t xml:space="preserve"> (collectively, “Contract Variations”).  Such Contract Variations are incorporated herein by reference and shall govern Zoom’s provision of Zoom Phone Services in the identified countries.</w:t>
      </w:r>
    </w:p>
    <w:p w14:paraId="0FEB1AD3" w14:textId="77777777" w:rsidR="00BC03F5" w:rsidRPr="003004C3" w:rsidRDefault="00BC03F5" w:rsidP="00BC03F5">
      <w:pPr>
        <w:rPr>
          <w:rFonts w:ascii="Times New Roman" w:hAnsi="Times New Roman" w:cs="Times New Roman"/>
          <w:sz w:val="20"/>
          <w:szCs w:val="20"/>
        </w:rPr>
      </w:pPr>
    </w:p>
    <w:p w14:paraId="4970D92F" w14:textId="77777777" w:rsidR="00BC03F5" w:rsidRPr="003004C3" w:rsidRDefault="00BC03F5" w:rsidP="00BC03F5">
      <w:pPr>
        <w:pStyle w:val="ListParagraph"/>
        <w:numPr>
          <w:ilvl w:val="0"/>
          <w:numId w:val="5"/>
        </w:numPr>
        <w:spacing w:after="0" w:line="240" w:lineRule="auto"/>
        <w:rPr>
          <w:rFonts w:ascii="Times New Roman" w:hAnsi="Times New Roman" w:cs="Times New Roman"/>
          <w:sz w:val="20"/>
          <w:szCs w:val="20"/>
        </w:rPr>
      </w:pPr>
      <w:r w:rsidRPr="003004C3">
        <w:rPr>
          <w:rFonts w:ascii="Times New Roman" w:hAnsi="Times New Roman" w:cs="Times New Roman"/>
          <w:b/>
          <w:bCs/>
          <w:sz w:val="20"/>
          <w:szCs w:val="20"/>
          <w:u w:val="single"/>
        </w:rPr>
        <w:t>Zoom Rooms</w:t>
      </w:r>
      <w:r w:rsidRPr="003004C3">
        <w:rPr>
          <w:rFonts w:ascii="Times New Roman" w:hAnsi="Times New Roman" w:cs="Times New Roman"/>
          <w:b/>
          <w:bCs/>
          <w:sz w:val="20"/>
          <w:szCs w:val="20"/>
        </w:rPr>
        <w:t xml:space="preserve">.  </w:t>
      </w:r>
      <w:r w:rsidRPr="003004C3">
        <w:rPr>
          <w:rFonts w:ascii="Times New Roman" w:hAnsi="Times New Roman" w:cs="Times New Roman"/>
          <w:sz w:val="20"/>
          <w:szCs w:val="20"/>
        </w:rPr>
        <w:t>Zoom Room service is a software defined video conferencing system that allows conference rooms of any size, with minimum compatible hardware, to connect to the Zoom Meeting Service.  Zoom Rooms include conference room specific features such as scheduling display, digital signage, and remote room management.</w:t>
      </w:r>
    </w:p>
    <w:p w14:paraId="0948B353" w14:textId="77777777" w:rsidR="00BC03F5" w:rsidRPr="003004C3" w:rsidRDefault="00BC03F5" w:rsidP="00BC03F5">
      <w:pPr>
        <w:rPr>
          <w:rFonts w:ascii="Times New Roman" w:hAnsi="Times New Roman" w:cs="Times New Roman"/>
          <w:sz w:val="20"/>
          <w:szCs w:val="20"/>
        </w:rPr>
      </w:pPr>
    </w:p>
    <w:p w14:paraId="4514230F" w14:textId="77777777" w:rsidR="00BC03F5" w:rsidRPr="003004C3" w:rsidRDefault="00BC03F5" w:rsidP="00BC03F5">
      <w:pPr>
        <w:pStyle w:val="ListParagraph"/>
        <w:numPr>
          <w:ilvl w:val="0"/>
          <w:numId w:val="5"/>
        </w:numPr>
        <w:spacing w:after="0" w:line="240" w:lineRule="auto"/>
        <w:rPr>
          <w:rFonts w:ascii="Times New Roman" w:hAnsi="Times New Roman" w:cs="Times New Roman"/>
          <w:sz w:val="20"/>
          <w:szCs w:val="20"/>
        </w:rPr>
      </w:pPr>
      <w:r w:rsidRPr="003004C3">
        <w:rPr>
          <w:rFonts w:ascii="Times New Roman" w:hAnsi="Times New Roman" w:cs="Times New Roman"/>
          <w:b/>
          <w:bCs/>
          <w:sz w:val="20"/>
          <w:szCs w:val="20"/>
          <w:u w:val="single"/>
        </w:rPr>
        <w:t>Hardware Programs</w:t>
      </w:r>
      <w:r w:rsidRPr="003004C3">
        <w:rPr>
          <w:rFonts w:ascii="Times New Roman" w:hAnsi="Times New Roman" w:cs="Times New Roman"/>
          <w:sz w:val="20"/>
          <w:szCs w:val="20"/>
        </w:rPr>
        <w:t>. Hardware Programs enable customers to procure hardware products that work with and provide access to Zoom Meeting Services or Zoom Phone services, subject to additional terms and conditions.  A separate license to the Zoom Meeting Services or Zoom Phone Services, as applicable, is required.</w:t>
      </w:r>
    </w:p>
    <w:p w14:paraId="3091E139" w14:textId="77777777" w:rsidR="00BC03F5" w:rsidRPr="003004C3" w:rsidRDefault="00BC03F5" w:rsidP="00BC03F5">
      <w:pPr>
        <w:pStyle w:val="ListParagraph"/>
        <w:numPr>
          <w:ilvl w:val="1"/>
          <w:numId w:val="5"/>
        </w:numPr>
        <w:spacing w:after="0" w:line="240" w:lineRule="auto"/>
        <w:rPr>
          <w:rFonts w:ascii="Times New Roman" w:hAnsi="Times New Roman" w:cs="Times New Roman"/>
          <w:sz w:val="20"/>
          <w:szCs w:val="20"/>
        </w:rPr>
      </w:pPr>
      <w:r w:rsidRPr="003004C3">
        <w:rPr>
          <w:rFonts w:ascii="Times New Roman" w:hAnsi="Times New Roman" w:cs="Times New Roman"/>
          <w:b/>
          <w:bCs/>
          <w:sz w:val="20"/>
          <w:szCs w:val="20"/>
        </w:rPr>
        <w:t>HaaS Program</w:t>
      </w:r>
      <w:r w:rsidRPr="003004C3">
        <w:rPr>
          <w:rFonts w:ascii="Times New Roman" w:hAnsi="Times New Roman" w:cs="Times New Roman"/>
          <w:sz w:val="20"/>
          <w:szCs w:val="20"/>
        </w:rPr>
        <w:t xml:space="preserve">.  Zoom’s Hardware-as-a-Service Program (“HaaS Program”) enables customers to sub-lease certain leased devices in conjunction with and for the same subscription term as an associated underlying license for Zoom Meeting Services or Zoom Phone Services.  Additional HaaS Program terms are found </w:t>
      </w:r>
      <w:hyperlink r:id="rId14" w:history="1">
        <w:r w:rsidRPr="003004C3">
          <w:rPr>
            <w:rStyle w:val="Hyperlink"/>
            <w:rFonts w:ascii="Times New Roman" w:hAnsi="Times New Roman" w:cs="Times New Roman"/>
            <w:sz w:val="20"/>
            <w:szCs w:val="20"/>
          </w:rPr>
          <w:t>here</w:t>
        </w:r>
      </w:hyperlink>
      <w:r w:rsidRPr="003004C3">
        <w:rPr>
          <w:rFonts w:ascii="Times New Roman" w:hAnsi="Times New Roman" w:cs="Times New Roman"/>
          <w:sz w:val="20"/>
          <w:szCs w:val="20"/>
        </w:rPr>
        <w:t>.</w:t>
      </w:r>
    </w:p>
    <w:p w14:paraId="677A1B53" w14:textId="77777777" w:rsidR="00BC03F5" w:rsidRPr="003004C3" w:rsidRDefault="00BC03F5" w:rsidP="00BC03F5">
      <w:pPr>
        <w:pStyle w:val="ListParagraph"/>
        <w:numPr>
          <w:ilvl w:val="1"/>
          <w:numId w:val="5"/>
        </w:numPr>
        <w:spacing w:after="0" w:line="240" w:lineRule="auto"/>
        <w:rPr>
          <w:rFonts w:ascii="Times New Roman" w:hAnsi="Times New Roman" w:cs="Times New Roman"/>
          <w:sz w:val="20"/>
          <w:szCs w:val="20"/>
        </w:rPr>
      </w:pPr>
      <w:bookmarkStart w:id="3" w:name="_Hlk48309898"/>
      <w:r w:rsidRPr="003004C3">
        <w:rPr>
          <w:rFonts w:ascii="Times New Roman" w:hAnsi="Times New Roman" w:cs="Times New Roman"/>
          <w:b/>
          <w:bCs/>
          <w:sz w:val="20"/>
          <w:szCs w:val="20"/>
        </w:rPr>
        <w:t>Zoom For Home</w:t>
      </w:r>
      <w:r w:rsidRPr="003004C3">
        <w:rPr>
          <w:rFonts w:ascii="Times New Roman" w:hAnsi="Times New Roman" w:cs="Times New Roman"/>
          <w:sz w:val="20"/>
          <w:szCs w:val="20"/>
        </w:rPr>
        <w:t>.  The Zoom for Home (“ZfH”) program enables customers to access devices, through a Zoom Meeting Services license, that support remote work, and allows customers to deploy a dedicated personal collaboration device for video meetings, phone calls, and interactive whiteboarding (a “ZfH Device”). Devices offered under the ZfH program are determined in the sole discretion of Zoom.  ZfH is available for use with all Zoom Meeting Services licenses, including Basic, except that use of a ZfH Device in a shared space in a commercial office environment requires a Zoom Rooms license.  Zoom reserves the right to suspend or terminate a Customer’s access to the Services in connection with any violation of this provision.  ZfH Devices and use of the ZfH program may be subject to additional terms and conditions specified on an Order Form.  Zoom acts as a payment collection agent for the ZfH Device manufacturer or distributor (“ZfH Distributor”), and is not a seller, distributor or reseller of any hardware component or device.  The ZfH Distributor is solely responsible for all obligations, including availability, fulfillment, delivery and warranties regarding the device, except as specified below.</w:t>
      </w:r>
    </w:p>
    <w:p w14:paraId="52773444" w14:textId="77777777" w:rsidR="00BC03F5" w:rsidRPr="003004C3" w:rsidRDefault="00BC03F5" w:rsidP="00BC03F5">
      <w:pPr>
        <w:pStyle w:val="ListParagraph"/>
        <w:numPr>
          <w:ilvl w:val="2"/>
          <w:numId w:val="5"/>
        </w:numPr>
        <w:spacing w:after="0" w:line="240" w:lineRule="auto"/>
        <w:ind w:left="1620" w:hanging="360"/>
        <w:rPr>
          <w:rFonts w:ascii="Times New Roman" w:hAnsi="Times New Roman" w:cs="Times New Roman"/>
          <w:sz w:val="20"/>
          <w:szCs w:val="20"/>
        </w:rPr>
      </w:pPr>
      <w:r w:rsidRPr="003004C3">
        <w:rPr>
          <w:rFonts w:ascii="Times New Roman" w:hAnsi="Times New Roman" w:cs="Times New Roman"/>
          <w:b/>
          <w:bCs/>
          <w:sz w:val="20"/>
          <w:szCs w:val="20"/>
        </w:rPr>
        <w:t>Warranties</w:t>
      </w:r>
      <w:r w:rsidRPr="003004C3">
        <w:rPr>
          <w:rFonts w:ascii="Times New Roman" w:hAnsi="Times New Roman" w:cs="Times New Roman"/>
          <w:sz w:val="20"/>
          <w:szCs w:val="20"/>
        </w:rPr>
        <w:t xml:space="preserve">.  All warranties and warranty information are provided by the ZfH Distributor and not by Zoom. Please refer to the ZfH Distributor’s website for more information.  Zoom is not responsible for ZfH Device warranties. </w:t>
      </w:r>
    </w:p>
    <w:p w14:paraId="421CEADF" w14:textId="77777777" w:rsidR="00BC03F5" w:rsidRPr="003004C3" w:rsidRDefault="00BC03F5" w:rsidP="00BC03F5">
      <w:pPr>
        <w:pStyle w:val="ListParagraph"/>
        <w:numPr>
          <w:ilvl w:val="2"/>
          <w:numId w:val="5"/>
        </w:numPr>
        <w:spacing w:after="0" w:line="240" w:lineRule="auto"/>
        <w:ind w:left="1620" w:hanging="360"/>
        <w:rPr>
          <w:rFonts w:ascii="Times New Roman" w:hAnsi="Times New Roman" w:cs="Times New Roman"/>
          <w:sz w:val="20"/>
          <w:szCs w:val="20"/>
        </w:rPr>
      </w:pPr>
      <w:r w:rsidRPr="003004C3">
        <w:rPr>
          <w:rFonts w:ascii="Times New Roman" w:hAnsi="Times New Roman" w:cs="Times New Roman"/>
          <w:b/>
          <w:bCs/>
          <w:sz w:val="20"/>
          <w:szCs w:val="20"/>
        </w:rPr>
        <w:t>Returns and Refunds</w:t>
      </w:r>
      <w:r w:rsidRPr="003004C3">
        <w:rPr>
          <w:rFonts w:ascii="Times New Roman" w:hAnsi="Times New Roman" w:cs="Times New Roman"/>
          <w:sz w:val="20"/>
          <w:szCs w:val="20"/>
        </w:rPr>
        <w:t xml:space="preserve">. All returns are subject to the ZfH Distributor’s return policy, and must by authorized by the ZfH Distributor prior to processing a return. </w:t>
      </w:r>
      <w:bookmarkStart w:id="4" w:name="_Hlk48307805"/>
      <w:r w:rsidRPr="003004C3">
        <w:rPr>
          <w:rFonts w:ascii="Times New Roman" w:hAnsi="Times New Roman" w:cs="Times New Roman"/>
          <w:sz w:val="20"/>
          <w:szCs w:val="20"/>
        </w:rPr>
        <w:t xml:space="preserve">Any ZfH Device may be returned within the first thirty (30) days following delivery for a refund.  After thirty (30) days, only defective devices may be returned.  </w:t>
      </w:r>
      <w:bookmarkEnd w:id="4"/>
      <w:r w:rsidRPr="003004C3">
        <w:rPr>
          <w:rFonts w:ascii="Times New Roman" w:hAnsi="Times New Roman" w:cs="Times New Roman"/>
          <w:sz w:val="20"/>
          <w:szCs w:val="20"/>
        </w:rPr>
        <w:t>Refunds will be processed by Zoom only after the ZfH Distributor has notified Zoom that the ZfH Device has been returned, inspected and accepted as a return.  Refunds will be reduced by any restocking fees applicable to the transaction.  Zoom or the ZfH Distributor will notify Customer if a return is rejected.</w:t>
      </w:r>
    </w:p>
    <w:p w14:paraId="6A6B4281" w14:textId="77777777" w:rsidR="00BC03F5" w:rsidRPr="003004C3" w:rsidRDefault="00BC03F5" w:rsidP="00BC03F5">
      <w:pPr>
        <w:pStyle w:val="ListParagraph"/>
        <w:numPr>
          <w:ilvl w:val="2"/>
          <w:numId w:val="5"/>
        </w:numPr>
        <w:spacing w:after="0" w:line="240" w:lineRule="auto"/>
        <w:ind w:left="1620" w:hanging="360"/>
        <w:rPr>
          <w:rFonts w:ascii="Times New Roman" w:hAnsi="Times New Roman" w:cs="Times New Roman"/>
          <w:sz w:val="20"/>
          <w:szCs w:val="20"/>
        </w:rPr>
      </w:pPr>
      <w:r w:rsidRPr="003004C3">
        <w:rPr>
          <w:rFonts w:ascii="Times New Roman" w:hAnsi="Times New Roman" w:cs="Times New Roman"/>
          <w:b/>
          <w:bCs/>
          <w:sz w:val="20"/>
          <w:szCs w:val="20"/>
        </w:rPr>
        <w:t>Return Procedure</w:t>
      </w:r>
      <w:r w:rsidRPr="003004C3">
        <w:rPr>
          <w:rFonts w:ascii="Times New Roman" w:hAnsi="Times New Roman" w:cs="Times New Roman"/>
          <w:sz w:val="20"/>
          <w:szCs w:val="20"/>
        </w:rPr>
        <w:t>.  Customer may contact Zoom or the ZfH Distributor to request a return.  Zoom and the ZfH Distributor will review the return request and, if eligible, will authorize the return.  Please refer to the ZfH Distributor’s website for more information on return policies and qualification and requirements for return authorization.</w:t>
      </w:r>
    </w:p>
    <w:p w14:paraId="2FE3325F" w14:textId="77777777" w:rsidR="00BC03F5" w:rsidRPr="003004C3" w:rsidRDefault="00BC03F5" w:rsidP="00BC03F5">
      <w:pPr>
        <w:pStyle w:val="ListParagraph"/>
        <w:numPr>
          <w:ilvl w:val="2"/>
          <w:numId w:val="5"/>
        </w:numPr>
        <w:spacing w:after="0" w:line="240" w:lineRule="auto"/>
        <w:ind w:left="1620" w:hanging="360"/>
        <w:rPr>
          <w:rFonts w:ascii="Times New Roman" w:hAnsi="Times New Roman" w:cs="Times New Roman"/>
          <w:sz w:val="20"/>
          <w:szCs w:val="20"/>
        </w:rPr>
      </w:pPr>
      <w:r w:rsidRPr="003004C3">
        <w:rPr>
          <w:rFonts w:ascii="Times New Roman" w:hAnsi="Times New Roman" w:cs="Times New Roman"/>
          <w:b/>
          <w:bCs/>
          <w:sz w:val="20"/>
          <w:szCs w:val="20"/>
        </w:rPr>
        <w:t>Customer’s Obligation to Inspect Delivery and Notify of Nonconformity</w:t>
      </w:r>
      <w:r w:rsidRPr="003004C3">
        <w:rPr>
          <w:rFonts w:ascii="Times New Roman" w:hAnsi="Times New Roman" w:cs="Times New Roman"/>
          <w:sz w:val="20"/>
          <w:szCs w:val="20"/>
        </w:rPr>
        <w:t xml:space="preserve">. Customer shall inspect each delivery of the ZfHDevice received from the ZfH Distributor without undue delay and notify Zoom or the ZfH Distributor if any items are damaged.  </w:t>
      </w:r>
    </w:p>
    <w:p w14:paraId="3A102261" w14:textId="77777777" w:rsidR="00BC03F5" w:rsidRPr="003004C3" w:rsidRDefault="00BC03F5" w:rsidP="00BC03F5">
      <w:pPr>
        <w:pStyle w:val="ListParagraph"/>
        <w:numPr>
          <w:ilvl w:val="2"/>
          <w:numId w:val="5"/>
        </w:numPr>
        <w:spacing w:after="0" w:line="240" w:lineRule="auto"/>
        <w:ind w:left="1620" w:hanging="360"/>
        <w:rPr>
          <w:rFonts w:ascii="Times New Roman" w:hAnsi="Times New Roman" w:cs="Times New Roman"/>
          <w:sz w:val="20"/>
          <w:szCs w:val="20"/>
        </w:rPr>
      </w:pPr>
      <w:r w:rsidRPr="003004C3">
        <w:rPr>
          <w:rFonts w:ascii="Times New Roman" w:hAnsi="Times New Roman" w:cs="Times New Roman"/>
          <w:b/>
          <w:bCs/>
          <w:sz w:val="20"/>
          <w:szCs w:val="20"/>
        </w:rPr>
        <w:t>Shipping Delays</w:t>
      </w:r>
      <w:r w:rsidRPr="003004C3">
        <w:rPr>
          <w:rFonts w:ascii="Times New Roman" w:hAnsi="Times New Roman" w:cs="Times New Roman"/>
          <w:sz w:val="20"/>
          <w:szCs w:val="20"/>
        </w:rPr>
        <w:t>. Customer acknowledges that certain shipments may be delayed due to circumstances beyond Zoom’s or the ZfH Distributor’s reasonable control.  In no event shall Zoom or the ZfH Distributor be responsible for any damages associated with shipping delays.</w:t>
      </w:r>
    </w:p>
    <w:p w14:paraId="1803C21A" w14:textId="77777777" w:rsidR="00BC03F5" w:rsidRPr="003004C3" w:rsidRDefault="00BC03F5" w:rsidP="00BC03F5">
      <w:pPr>
        <w:pStyle w:val="ListParagraph"/>
        <w:numPr>
          <w:ilvl w:val="2"/>
          <w:numId w:val="5"/>
        </w:numPr>
        <w:spacing w:after="0" w:line="240" w:lineRule="auto"/>
        <w:ind w:left="1620" w:hanging="360"/>
        <w:rPr>
          <w:rFonts w:ascii="Times New Roman" w:hAnsi="Times New Roman" w:cs="Times New Roman"/>
          <w:sz w:val="20"/>
          <w:szCs w:val="20"/>
        </w:rPr>
      </w:pPr>
      <w:r w:rsidRPr="003004C3">
        <w:rPr>
          <w:rFonts w:ascii="Times New Roman" w:hAnsi="Times New Roman" w:cs="Times New Roman"/>
          <w:b/>
          <w:bCs/>
          <w:sz w:val="20"/>
          <w:szCs w:val="20"/>
        </w:rPr>
        <w:t>Access to Customer Data</w:t>
      </w:r>
      <w:r w:rsidRPr="003004C3">
        <w:rPr>
          <w:rFonts w:ascii="Times New Roman" w:hAnsi="Times New Roman" w:cs="Times New Roman"/>
          <w:sz w:val="20"/>
          <w:szCs w:val="20"/>
        </w:rPr>
        <w:t>.  Customer acknowledges that the ZfH Distributor will be fulfilling any order for a ZfH Device, and expressly authorizes Zoom to disclose Customer Data to the extent necessary to complete the transaction.</w:t>
      </w:r>
    </w:p>
    <w:bookmarkEnd w:id="3"/>
    <w:p w14:paraId="633A1145" w14:textId="77777777" w:rsidR="00BC03F5" w:rsidRPr="003004C3" w:rsidRDefault="00BC03F5" w:rsidP="00BC03F5">
      <w:pPr>
        <w:rPr>
          <w:rFonts w:ascii="Times New Roman" w:hAnsi="Times New Roman" w:cs="Times New Roman"/>
          <w:sz w:val="20"/>
          <w:szCs w:val="20"/>
        </w:rPr>
      </w:pPr>
    </w:p>
    <w:p w14:paraId="45B57C40" w14:textId="77777777" w:rsidR="00BC03F5" w:rsidRPr="003004C3" w:rsidRDefault="00BC03F5" w:rsidP="00BC03F5">
      <w:pPr>
        <w:pStyle w:val="ListParagraph"/>
        <w:numPr>
          <w:ilvl w:val="0"/>
          <w:numId w:val="5"/>
        </w:numPr>
        <w:spacing w:after="0" w:line="240" w:lineRule="auto"/>
        <w:rPr>
          <w:rFonts w:ascii="Times New Roman" w:hAnsi="Times New Roman" w:cs="Times New Roman"/>
          <w:sz w:val="20"/>
          <w:szCs w:val="20"/>
        </w:rPr>
      </w:pPr>
      <w:r w:rsidRPr="003004C3">
        <w:rPr>
          <w:rFonts w:ascii="Times New Roman" w:eastAsia="Times New Roman" w:hAnsi="Times New Roman" w:cs="Times New Roman"/>
          <w:b/>
          <w:sz w:val="20"/>
          <w:szCs w:val="20"/>
          <w:u w:val="single"/>
        </w:rPr>
        <w:t>Zoom for Government</w:t>
      </w:r>
      <w:r w:rsidRPr="003004C3">
        <w:rPr>
          <w:rFonts w:ascii="Times New Roman" w:eastAsia="Times New Roman" w:hAnsi="Times New Roman" w:cs="Times New Roman"/>
          <w:bCs/>
          <w:sz w:val="20"/>
          <w:szCs w:val="20"/>
        </w:rPr>
        <w:t xml:space="preserve">.  Zoom for Government is the </w:t>
      </w:r>
      <w:r w:rsidRPr="003004C3">
        <w:rPr>
          <w:rFonts w:ascii="Times New Roman" w:eastAsia="Times New Roman" w:hAnsi="Times New Roman" w:cs="Times New Roman"/>
          <w:sz w:val="20"/>
          <w:szCs w:val="20"/>
        </w:rPr>
        <w:t xml:space="preserve">Zoom Meeting Services and Zoom Phone Services offered by Zoom in a FedRAMP-compliant cloud environment. Zoom for Government </w:t>
      </w:r>
      <w:r w:rsidRPr="003004C3">
        <w:rPr>
          <w:rFonts w:ascii="Times New Roman" w:eastAsia="Times New Roman" w:hAnsi="Times New Roman" w:cs="Times New Roman"/>
          <w:bCs/>
          <w:sz w:val="20"/>
          <w:szCs w:val="20"/>
        </w:rPr>
        <w:t xml:space="preserve">enables customers to leverage a limited version of the Services in a separate, FedRAMP-compliant cloud environment hosted in Amazon Web Services Government Cloud and Zoom’s collocated data centers (e.g. in San Jose, CA and New York), independent of the Zoom’s standard commercial cloud environment.  </w:t>
      </w:r>
      <w:r w:rsidRPr="003004C3">
        <w:rPr>
          <w:rFonts w:ascii="Times New Roman" w:eastAsia="Times New Roman" w:hAnsi="Times New Roman" w:cs="Times New Roman"/>
          <w:sz w:val="20"/>
          <w:szCs w:val="20"/>
        </w:rPr>
        <w:t xml:space="preserve">Further features, functionality, and solutions are described at </w:t>
      </w:r>
      <w:hyperlink r:id="rId15" w:history="1">
        <w:r w:rsidRPr="003004C3">
          <w:rPr>
            <w:rFonts w:ascii="Times New Roman" w:eastAsia="Times New Roman" w:hAnsi="Times New Roman" w:cs="Times New Roman"/>
            <w:color w:val="0563C1"/>
            <w:sz w:val="20"/>
            <w:szCs w:val="20"/>
            <w:u w:val="single"/>
          </w:rPr>
          <w:t>www.zoom.us/government</w:t>
        </w:r>
      </w:hyperlink>
      <w:r w:rsidRPr="003004C3">
        <w:rPr>
          <w:rFonts w:ascii="Times New Roman" w:eastAsia="Times New Roman" w:hAnsi="Times New Roman" w:cs="Times New Roman"/>
          <w:sz w:val="20"/>
          <w:szCs w:val="20"/>
        </w:rPr>
        <w:t>.  Zoom Meeting Services and Zoom for Government are independent environments and, therefore, data cannot be exchanged between them including, without limitation, instant messaging data or chat data.</w:t>
      </w:r>
    </w:p>
    <w:p w14:paraId="5E6C8A93" w14:textId="77777777" w:rsidR="00BC03F5" w:rsidRPr="003004C3" w:rsidRDefault="00BC03F5" w:rsidP="00BC03F5">
      <w:pPr>
        <w:pStyle w:val="ListParagraph"/>
        <w:spacing w:after="0" w:line="240" w:lineRule="auto"/>
        <w:ind w:left="360"/>
        <w:rPr>
          <w:rFonts w:ascii="Times New Roman" w:hAnsi="Times New Roman" w:cs="Times New Roman"/>
          <w:sz w:val="20"/>
          <w:szCs w:val="20"/>
        </w:rPr>
      </w:pPr>
    </w:p>
    <w:p w14:paraId="050D15C1" w14:textId="77777777" w:rsidR="00BC03F5" w:rsidRPr="003004C3" w:rsidRDefault="00BC03F5" w:rsidP="00BC03F5">
      <w:pPr>
        <w:pStyle w:val="ListParagraph"/>
        <w:numPr>
          <w:ilvl w:val="1"/>
          <w:numId w:val="5"/>
        </w:numPr>
        <w:spacing w:after="0" w:line="240" w:lineRule="auto"/>
        <w:ind w:left="720"/>
        <w:rPr>
          <w:rFonts w:ascii="Times New Roman" w:eastAsia="Times New Roman" w:hAnsi="Times New Roman" w:cs="Times New Roman"/>
          <w:sz w:val="20"/>
          <w:szCs w:val="20"/>
        </w:rPr>
      </w:pPr>
      <w:r w:rsidRPr="003004C3">
        <w:rPr>
          <w:rFonts w:ascii="Times New Roman" w:eastAsia="Times New Roman" w:hAnsi="Times New Roman" w:cs="Times New Roman"/>
          <w:b/>
          <w:sz w:val="20"/>
          <w:szCs w:val="20"/>
        </w:rPr>
        <w:t>FedRAMP Security Features.</w:t>
      </w:r>
      <w:r w:rsidRPr="003004C3">
        <w:rPr>
          <w:rFonts w:ascii="Times New Roman" w:eastAsia="Times New Roman" w:hAnsi="Times New Roman" w:cs="Times New Roman"/>
          <w:sz w:val="20"/>
          <w:szCs w:val="20"/>
        </w:rPr>
        <w:t xml:space="preserve">  Zoom for Government is authorized as a FedRAMP Moderate ATO.  TLS 1.2 or greater is required.  </w:t>
      </w:r>
    </w:p>
    <w:p w14:paraId="62083340" w14:textId="77777777" w:rsidR="00BC03F5" w:rsidRPr="003004C3" w:rsidRDefault="00BC03F5" w:rsidP="00BC03F5">
      <w:pPr>
        <w:pStyle w:val="ListParagraph"/>
        <w:spacing w:after="0" w:line="240" w:lineRule="auto"/>
        <w:ind w:left="1980"/>
        <w:rPr>
          <w:rFonts w:ascii="Times New Roman" w:eastAsia="Times New Roman" w:hAnsi="Times New Roman" w:cs="Times New Roman"/>
          <w:sz w:val="20"/>
          <w:szCs w:val="20"/>
        </w:rPr>
      </w:pPr>
    </w:p>
    <w:p w14:paraId="6FA3098B" w14:textId="77777777" w:rsidR="00BC03F5" w:rsidRPr="003004C3" w:rsidRDefault="00BC03F5" w:rsidP="00BC03F5">
      <w:pPr>
        <w:pStyle w:val="ListParagraph"/>
        <w:numPr>
          <w:ilvl w:val="0"/>
          <w:numId w:val="5"/>
        </w:numPr>
        <w:spacing w:after="0" w:line="240" w:lineRule="auto"/>
        <w:rPr>
          <w:rFonts w:ascii="Times New Roman" w:hAnsi="Times New Roman" w:cs="Times New Roman"/>
          <w:sz w:val="20"/>
          <w:szCs w:val="20"/>
        </w:rPr>
      </w:pPr>
      <w:r w:rsidRPr="003004C3">
        <w:rPr>
          <w:rFonts w:ascii="Times New Roman" w:hAnsi="Times New Roman" w:cs="Times New Roman"/>
          <w:b/>
          <w:sz w:val="20"/>
          <w:szCs w:val="20"/>
          <w:u w:val="single"/>
        </w:rPr>
        <w:t>Zoom Marketplace</w:t>
      </w:r>
      <w:r w:rsidRPr="003004C3">
        <w:rPr>
          <w:rFonts w:ascii="Times New Roman" w:hAnsi="Times New Roman" w:cs="Times New Roman"/>
          <w:b/>
          <w:sz w:val="20"/>
          <w:szCs w:val="20"/>
        </w:rPr>
        <w:t xml:space="preserve">. </w:t>
      </w:r>
      <w:r w:rsidRPr="003004C3">
        <w:rPr>
          <w:rFonts w:ascii="Times New Roman" w:hAnsi="Times New Roman" w:cs="Times New Roman"/>
          <w:sz w:val="20"/>
          <w:szCs w:val="20"/>
        </w:rPr>
        <w:t>The Zoom Marketplace, available at </w:t>
      </w:r>
      <w:hyperlink r:id="rId16" w:tgtFrame="_blank" w:history="1">
        <w:r w:rsidRPr="003004C3">
          <w:rPr>
            <w:rFonts w:ascii="Times New Roman" w:hAnsi="Times New Roman" w:cs="Times New Roman"/>
            <w:sz w:val="20"/>
            <w:szCs w:val="20"/>
          </w:rPr>
          <w:t>https://marketplace.zoom.us</w:t>
        </w:r>
      </w:hyperlink>
      <w:r w:rsidRPr="003004C3">
        <w:rPr>
          <w:rFonts w:ascii="Times New Roman" w:hAnsi="Times New Roman" w:cs="Times New Roman"/>
          <w:sz w:val="20"/>
          <w:szCs w:val="20"/>
        </w:rPr>
        <w:t>, is a site hosted by Zoom to provide access to applications (the “Apps”) created by third party developers (“Publishers”) that are interoperable with Zoom Services, and make them available from both mobile and desktop client apps. Access to and use of the Zoom Marketplace and Zoom for Developers (available at </w:t>
      </w:r>
      <w:hyperlink r:id="rId17" w:tgtFrame="_blank" w:history="1">
        <w:r w:rsidRPr="003004C3">
          <w:rPr>
            <w:rFonts w:ascii="Times New Roman" w:hAnsi="Times New Roman" w:cs="Times New Roman"/>
            <w:sz w:val="20"/>
            <w:szCs w:val="20"/>
          </w:rPr>
          <w:t>https://developer.zoom.us</w:t>
        </w:r>
      </w:hyperlink>
      <w:r w:rsidRPr="003004C3">
        <w:rPr>
          <w:rFonts w:ascii="Times New Roman" w:hAnsi="Times New Roman" w:cs="Times New Roman"/>
          <w:sz w:val="20"/>
          <w:szCs w:val="20"/>
        </w:rPr>
        <w:t xml:space="preserve">) sites are governed by separate terms and conditions available at </w:t>
      </w:r>
      <w:hyperlink r:id="rId18" w:history="1">
        <w:r w:rsidRPr="003004C3">
          <w:rPr>
            <w:rFonts w:ascii="Times New Roman" w:hAnsi="Times New Roman" w:cs="Times New Roman"/>
            <w:sz w:val="20"/>
            <w:szCs w:val="20"/>
          </w:rPr>
          <w:t>https://zoom.us/service</w:t>
        </w:r>
      </w:hyperlink>
      <w:r w:rsidRPr="003004C3">
        <w:rPr>
          <w:rFonts w:ascii="Times New Roman" w:hAnsi="Times New Roman" w:cs="Times New Roman"/>
          <w:sz w:val="20"/>
          <w:szCs w:val="20"/>
        </w:rPr>
        <w:t>.  Besides testing for compatibility with Zoom, Zoom does not perform any other testing and does not warrant or support the Apps.  Publishers are solely responsible for all aspects of the Apps they publish, including content, functionality, availability and support.  Publishers are required to provide their own terms of service, privacy policy and support information (“Publisher Terms”).  Customers who access or download Apps must enter into Publisher Terms directly with the Publisher.  Zoom is not responsible for the Apps, their content, functionality, availability, or support.  Apps are hosted AS IS and use of the Apps is at Customer’s own risk, subject to the Publisher Terms.  Apps may become unavailable or be removed by a Publisher at any time and any data stored in them may be lost or become inaccessible.  Zoom is not responsible for Customer Data transferred to a Publisher, or for any transmission, collection, disclosure, security, modification, use or deletion of Customer Data by or through an App.  Publishers may use Customer Data as permitted in the Publisher Terms.  Use of the Apps may require Customer Data to be transferred to the Publisher and by accessing and using the App, Customer consents to the transfer of Customer Data by Zoom as required by the Publisher.  Zoom does not support the Apps.  Customer should contact the Publisher for support or questions.  Zoom makes no representations and disclaims all warranties, express or implied, regarding Apps and reserves the right to remove an App from the Marketplace at any time, in its sole discretion.</w:t>
      </w:r>
    </w:p>
    <w:p w14:paraId="5CB21DE5" w14:textId="77777777" w:rsidR="00BC03F5" w:rsidRPr="003004C3" w:rsidRDefault="00BC03F5" w:rsidP="00BC03F5">
      <w:pPr>
        <w:pStyle w:val="ListParagraph"/>
        <w:spacing w:after="0" w:line="240" w:lineRule="auto"/>
        <w:ind w:left="360"/>
        <w:rPr>
          <w:rFonts w:ascii="Times New Roman" w:hAnsi="Times New Roman" w:cs="Times New Roman"/>
          <w:sz w:val="20"/>
          <w:szCs w:val="20"/>
        </w:rPr>
      </w:pPr>
    </w:p>
    <w:p w14:paraId="3831B288" w14:textId="77777777" w:rsidR="00BC03F5" w:rsidRPr="003004C3" w:rsidRDefault="00BC03F5" w:rsidP="00BC03F5">
      <w:pPr>
        <w:pStyle w:val="ListParagraph"/>
        <w:numPr>
          <w:ilvl w:val="0"/>
          <w:numId w:val="5"/>
        </w:numPr>
        <w:spacing w:after="0" w:line="240" w:lineRule="auto"/>
        <w:rPr>
          <w:rFonts w:ascii="Times New Roman" w:hAnsi="Times New Roman" w:cs="Times New Roman"/>
          <w:sz w:val="20"/>
          <w:szCs w:val="20"/>
        </w:rPr>
      </w:pPr>
      <w:r w:rsidRPr="003004C3">
        <w:rPr>
          <w:rFonts w:ascii="Times New Roman" w:hAnsi="Times New Roman" w:cs="Times New Roman"/>
          <w:b/>
          <w:bCs/>
          <w:sz w:val="20"/>
          <w:szCs w:val="20"/>
          <w:u w:val="single"/>
        </w:rPr>
        <w:t>Managed Domains</w:t>
      </w:r>
      <w:r w:rsidRPr="003004C3">
        <w:rPr>
          <w:rFonts w:ascii="Times New Roman" w:hAnsi="Times New Roman" w:cs="Times New Roman"/>
          <w:sz w:val="20"/>
          <w:szCs w:val="20"/>
        </w:rPr>
        <w:t>. Zoom permits Customers to reserve domains associated with their enterprise and to manage any accounts that are subscribed to Zoom using that domain (“Managed Domain Customer”).  Customer may only associate to the Zoom Services domain(s) that they own or are legally entitled to associate for use with the Services.   In the event that a Zoom account is created or exists on the reserved domain, but is not authorized by the Managed Domain Customer (the “Non-Managed Domain Account”), the person using or creating such Non-Managed Domain Account will be notified that the domain is reserved for the Managed Domain Customer and will be requested to change the domain associated with the Non-Managed Domain Account.  If the person using or creating such Non-Managed Domain Account does not change the domain within the period specified, that person will be deemed to have consented to the Non-Managed Domain Account being added to the Managed Domain Customer and to have further consented for all data associated with the Non-Managed Domain Account to be shared with the Managed Domain Customer. </w:t>
      </w:r>
    </w:p>
    <w:p w14:paraId="659AEB2A" w14:textId="77777777" w:rsidR="00BC03F5" w:rsidRPr="003004C3" w:rsidRDefault="00BC03F5" w:rsidP="00BC03F5">
      <w:pPr>
        <w:rPr>
          <w:rFonts w:ascii="Times New Roman" w:hAnsi="Times New Roman" w:cs="Times New Roman"/>
          <w:sz w:val="20"/>
          <w:szCs w:val="20"/>
        </w:rPr>
      </w:pPr>
    </w:p>
    <w:p w14:paraId="0BF0F6A2" w14:textId="77777777" w:rsidR="00BC03F5" w:rsidRPr="003004C3" w:rsidRDefault="00BC03F5" w:rsidP="00AB3925">
      <w:pPr>
        <w:jc w:val="center"/>
        <w:rPr>
          <w:rFonts w:ascii="Times New Roman" w:hAnsi="Times New Roman" w:cs="Times New Roman"/>
          <w:b/>
          <w:bCs/>
          <w:sz w:val="20"/>
          <w:szCs w:val="20"/>
        </w:rPr>
      </w:pPr>
    </w:p>
    <w:p w14:paraId="284322EC" w14:textId="77777777" w:rsidR="00BC03F5" w:rsidRPr="003004C3" w:rsidRDefault="00BC03F5" w:rsidP="00AB3925">
      <w:pPr>
        <w:jc w:val="center"/>
        <w:rPr>
          <w:rFonts w:ascii="Times New Roman" w:hAnsi="Times New Roman" w:cs="Times New Roman"/>
          <w:b/>
          <w:bCs/>
          <w:sz w:val="20"/>
          <w:szCs w:val="20"/>
        </w:rPr>
      </w:pPr>
    </w:p>
    <w:p w14:paraId="2E0B0CCD" w14:textId="77777777" w:rsidR="00BC03F5" w:rsidRPr="003004C3" w:rsidRDefault="00BC03F5" w:rsidP="00AB3925">
      <w:pPr>
        <w:jc w:val="center"/>
        <w:rPr>
          <w:rFonts w:ascii="Times New Roman" w:hAnsi="Times New Roman" w:cs="Times New Roman"/>
          <w:b/>
          <w:bCs/>
          <w:sz w:val="20"/>
          <w:szCs w:val="20"/>
        </w:rPr>
      </w:pPr>
    </w:p>
    <w:p w14:paraId="31AEA0EE" w14:textId="77777777" w:rsidR="00BC03F5" w:rsidRPr="003004C3" w:rsidRDefault="00BC03F5" w:rsidP="00AB3925">
      <w:pPr>
        <w:jc w:val="center"/>
        <w:rPr>
          <w:rFonts w:ascii="Times New Roman" w:hAnsi="Times New Roman" w:cs="Times New Roman"/>
          <w:b/>
          <w:bCs/>
          <w:sz w:val="20"/>
          <w:szCs w:val="20"/>
        </w:rPr>
      </w:pPr>
    </w:p>
    <w:p w14:paraId="7A2216F5" w14:textId="77777777" w:rsidR="00BC03F5" w:rsidRPr="003004C3" w:rsidRDefault="00BC03F5" w:rsidP="00AB3925">
      <w:pPr>
        <w:jc w:val="center"/>
        <w:rPr>
          <w:rFonts w:ascii="Times New Roman" w:hAnsi="Times New Roman" w:cs="Times New Roman"/>
          <w:b/>
          <w:bCs/>
          <w:sz w:val="20"/>
          <w:szCs w:val="20"/>
        </w:rPr>
      </w:pPr>
    </w:p>
    <w:p w14:paraId="54445B89" w14:textId="77777777" w:rsidR="00BC03F5" w:rsidRPr="003004C3" w:rsidRDefault="00BC03F5" w:rsidP="00AB3925">
      <w:pPr>
        <w:jc w:val="center"/>
        <w:rPr>
          <w:rFonts w:ascii="Times New Roman" w:hAnsi="Times New Roman" w:cs="Times New Roman"/>
          <w:b/>
          <w:bCs/>
          <w:sz w:val="20"/>
          <w:szCs w:val="20"/>
        </w:rPr>
      </w:pPr>
    </w:p>
    <w:p w14:paraId="74A9929F" w14:textId="77777777" w:rsidR="00BC03F5" w:rsidRPr="003004C3" w:rsidRDefault="00BC03F5" w:rsidP="00AB3925">
      <w:pPr>
        <w:jc w:val="center"/>
        <w:rPr>
          <w:rFonts w:ascii="Times New Roman" w:hAnsi="Times New Roman" w:cs="Times New Roman"/>
          <w:b/>
          <w:bCs/>
          <w:sz w:val="20"/>
          <w:szCs w:val="20"/>
        </w:rPr>
      </w:pPr>
    </w:p>
    <w:p w14:paraId="2314E99F" w14:textId="77777777" w:rsidR="00BC03F5" w:rsidRPr="003004C3" w:rsidRDefault="00BC03F5" w:rsidP="00AB3925">
      <w:pPr>
        <w:jc w:val="center"/>
        <w:rPr>
          <w:rFonts w:ascii="Times New Roman" w:hAnsi="Times New Roman" w:cs="Times New Roman"/>
          <w:b/>
          <w:bCs/>
          <w:sz w:val="20"/>
          <w:szCs w:val="20"/>
        </w:rPr>
      </w:pPr>
    </w:p>
    <w:p w14:paraId="368A09AF" w14:textId="77777777" w:rsidR="00BC03F5" w:rsidRPr="003004C3" w:rsidRDefault="00BC03F5" w:rsidP="00AB3925">
      <w:pPr>
        <w:jc w:val="center"/>
        <w:rPr>
          <w:rFonts w:ascii="Times New Roman" w:hAnsi="Times New Roman" w:cs="Times New Roman"/>
          <w:b/>
          <w:bCs/>
          <w:sz w:val="20"/>
          <w:szCs w:val="20"/>
        </w:rPr>
      </w:pPr>
    </w:p>
    <w:p w14:paraId="386E5D70" w14:textId="77777777" w:rsidR="00BC03F5" w:rsidRPr="003004C3" w:rsidRDefault="00BC03F5" w:rsidP="00AB3925">
      <w:pPr>
        <w:jc w:val="center"/>
        <w:rPr>
          <w:rFonts w:ascii="Times New Roman" w:hAnsi="Times New Roman" w:cs="Times New Roman"/>
          <w:b/>
          <w:bCs/>
          <w:sz w:val="20"/>
          <w:szCs w:val="20"/>
        </w:rPr>
      </w:pPr>
    </w:p>
    <w:p w14:paraId="05C57CCA" w14:textId="77777777" w:rsidR="00BC03F5" w:rsidRPr="003004C3" w:rsidRDefault="00BC03F5" w:rsidP="00AB3925">
      <w:pPr>
        <w:jc w:val="center"/>
        <w:rPr>
          <w:rFonts w:ascii="Times New Roman" w:hAnsi="Times New Roman" w:cs="Times New Roman"/>
          <w:b/>
          <w:bCs/>
          <w:sz w:val="20"/>
          <w:szCs w:val="20"/>
        </w:rPr>
      </w:pPr>
    </w:p>
    <w:p w14:paraId="34313237" w14:textId="77777777" w:rsidR="00BC03F5" w:rsidRPr="003004C3" w:rsidRDefault="00BC03F5" w:rsidP="00AB3925">
      <w:pPr>
        <w:jc w:val="center"/>
        <w:rPr>
          <w:rFonts w:ascii="Times New Roman" w:hAnsi="Times New Roman" w:cs="Times New Roman"/>
          <w:b/>
          <w:bCs/>
          <w:sz w:val="20"/>
          <w:szCs w:val="20"/>
        </w:rPr>
      </w:pPr>
    </w:p>
    <w:p w14:paraId="2B1DC5BE" w14:textId="77777777" w:rsidR="00BC03F5" w:rsidRPr="003004C3" w:rsidRDefault="00BC03F5" w:rsidP="00AB3925">
      <w:pPr>
        <w:jc w:val="center"/>
        <w:rPr>
          <w:rFonts w:ascii="Times New Roman" w:hAnsi="Times New Roman" w:cs="Times New Roman"/>
          <w:b/>
          <w:bCs/>
          <w:sz w:val="20"/>
          <w:szCs w:val="20"/>
        </w:rPr>
      </w:pPr>
    </w:p>
    <w:p w14:paraId="689E0471" w14:textId="77777777" w:rsidR="00BC03F5" w:rsidRPr="003004C3" w:rsidRDefault="00BC03F5" w:rsidP="00AB3925">
      <w:pPr>
        <w:jc w:val="center"/>
        <w:rPr>
          <w:rFonts w:ascii="Times New Roman" w:hAnsi="Times New Roman" w:cs="Times New Roman"/>
          <w:b/>
          <w:bCs/>
          <w:sz w:val="20"/>
          <w:szCs w:val="20"/>
        </w:rPr>
      </w:pPr>
    </w:p>
    <w:p w14:paraId="2C78E8B0" w14:textId="77777777" w:rsidR="00BC03F5" w:rsidRPr="003004C3" w:rsidRDefault="00BC03F5" w:rsidP="00AB3925">
      <w:pPr>
        <w:jc w:val="center"/>
        <w:rPr>
          <w:rFonts w:ascii="Times New Roman" w:hAnsi="Times New Roman" w:cs="Times New Roman"/>
          <w:b/>
          <w:bCs/>
          <w:sz w:val="20"/>
          <w:szCs w:val="20"/>
        </w:rPr>
      </w:pPr>
    </w:p>
    <w:p w14:paraId="0E929DF0" w14:textId="77777777" w:rsidR="00BC03F5" w:rsidRPr="003004C3" w:rsidRDefault="00BC03F5" w:rsidP="00AB3925">
      <w:pPr>
        <w:jc w:val="center"/>
        <w:rPr>
          <w:rFonts w:ascii="Times New Roman" w:hAnsi="Times New Roman" w:cs="Times New Roman"/>
          <w:b/>
          <w:bCs/>
          <w:sz w:val="20"/>
          <w:szCs w:val="20"/>
        </w:rPr>
      </w:pPr>
    </w:p>
    <w:p w14:paraId="07610F12" w14:textId="77777777" w:rsidR="00BC03F5" w:rsidRPr="003004C3" w:rsidRDefault="00BC03F5" w:rsidP="00AB3925">
      <w:pPr>
        <w:jc w:val="center"/>
        <w:rPr>
          <w:rFonts w:ascii="Times New Roman" w:hAnsi="Times New Roman" w:cs="Times New Roman"/>
          <w:b/>
          <w:bCs/>
          <w:sz w:val="20"/>
          <w:szCs w:val="20"/>
        </w:rPr>
      </w:pPr>
    </w:p>
    <w:p w14:paraId="5E30B331" w14:textId="77777777" w:rsidR="00BC03F5" w:rsidRPr="003004C3" w:rsidRDefault="00BC03F5" w:rsidP="00AB3925">
      <w:pPr>
        <w:jc w:val="center"/>
        <w:rPr>
          <w:rFonts w:ascii="Times New Roman" w:hAnsi="Times New Roman" w:cs="Times New Roman"/>
          <w:b/>
          <w:bCs/>
          <w:sz w:val="20"/>
          <w:szCs w:val="20"/>
        </w:rPr>
      </w:pPr>
    </w:p>
    <w:p w14:paraId="678EECF4" w14:textId="77777777" w:rsidR="00BC03F5" w:rsidRPr="003004C3" w:rsidRDefault="00BC03F5" w:rsidP="00AB3925">
      <w:pPr>
        <w:jc w:val="center"/>
        <w:rPr>
          <w:rFonts w:ascii="Times New Roman" w:hAnsi="Times New Roman" w:cs="Times New Roman"/>
          <w:b/>
          <w:bCs/>
          <w:sz w:val="20"/>
          <w:szCs w:val="20"/>
        </w:rPr>
      </w:pPr>
    </w:p>
    <w:p w14:paraId="3BDCF05A" w14:textId="77777777" w:rsidR="00BC03F5" w:rsidRPr="003004C3" w:rsidRDefault="00BC03F5" w:rsidP="00AB3925">
      <w:pPr>
        <w:jc w:val="center"/>
        <w:rPr>
          <w:rFonts w:ascii="Times New Roman" w:hAnsi="Times New Roman" w:cs="Times New Roman"/>
          <w:b/>
          <w:bCs/>
          <w:sz w:val="20"/>
          <w:szCs w:val="20"/>
        </w:rPr>
      </w:pPr>
    </w:p>
    <w:p w14:paraId="146F8D63" w14:textId="1D52DBF0" w:rsidR="00333788" w:rsidRPr="003004C3" w:rsidRDefault="00333788" w:rsidP="00AB3925">
      <w:pPr>
        <w:jc w:val="center"/>
        <w:rPr>
          <w:rFonts w:ascii="Times New Roman" w:hAnsi="Times New Roman" w:cs="Times New Roman"/>
          <w:b/>
          <w:bCs/>
          <w:sz w:val="20"/>
          <w:szCs w:val="20"/>
        </w:rPr>
      </w:pPr>
      <w:r w:rsidRPr="003004C3">
        <w:rPr>
          <w:rFonts w:ascii="Times New Roman" w:hAnsi="Times New Roman" w:cs="Times New Roman"/>
          <w:b/>
          <w:bCs/>
          <w:sz w:val="20"/>
          <w:szCs w:val="20"/>
        </w:rPr>
        <w:lastRenderedPageBreak/>
        <w:t xml:space="preserve">EXHIBIT </w:t>
      </w:r>
      <w:r w:rsidR="0072050E" w:rsidRPr="003004C3">
        <w:rPr>
          <w:rFonts w:ascii="Times New Roman" w:hAnsi="Times New Roman" w:cs="Times New Roman"/>
          <w:b/>
          <w:bCs/>
          <w:sz w:val="20"/>
          <w:szCs w:val="20"/>
        </w:rPr>
        <w:t>2</w:t>
      </w:r>
    </w:p>
    <w:p w14:paraId="5EDEC092" w14:textId="110C3B31" w:rsidR="000F5B7F" w:rsidRPr="00951F0A" w:rsidRDefault="00333788" w:rsidP="00AB3925">
      <w:pPr>
        <w:jc w:val="center"/>
        <w:rPr>
          <w:rFonts w:ascii="Times New Roman" w:hAnsi="Times New Roman" w:cs="Times New Roman"/>
          <w:i/>
          <w:iCs/>
          <w:sz w:val="20"/>
          <w:szCs w:val="20"/>
        </w:rPr>
      </w:pPr>
      <w:r w:rsidRPr="003004C3">
        <w:rPr>
          <w:rFonts w:ascii="Times New Roman" w:hAnsi="Times New Roman" w:cs="Times New Roman"/>
          <w:b/>
          <w:bCs/>
          <w:sz w:val="20"/>
          <w:szCs w:val="20"/>
        </w:rPr>
        <w:t>(Order Form Sample)</w:t>
      </w:r>
      <w:r w:rsidR="00951F0A">
        <w:rPr>
          <w:rFonts w:ascii="Times New Roman" w:hAnsi="Times New Roman" w:cs="Times New Roman"/>
          <w:b/>
          <w:bCs/>
          <w:sz w:val="20"/>
          <w:szCs w:val="20"/>
        </w:rPr>
        <w:t xml:space="preserve"> </w:t>
      </w:r>
      <w:r w:rsidR="00951F0A" w:rsidRPr="00951F0A">
        <w:rPr>
          <w:rFonts w:ascii="Times New Roman" w:hAnsi="Times New Roman" w:cs="Times New Roman"/>
          <w:b/>
          <w:bCs/>
          <w:i/>
          <w:iCs/>
          <w:sz w:val="20"/>
          <w:szCs w:val="20"/>
          <w:highlight w:val="yellow"/>
        </w:rPr>
        <w:t>[Please replace with actual Order Form</w:t>
      </w:r>
      <w:r w:rsidR="00951F0A" w:rsidRPr="00951F0A">
        <w:rPr>
          <w:rFonts w:ascii="Times New Roman" w:hAnsi="Times New Roman" w:cs="Times New Roman"/>
          <w:b/>
          <w:bCs/>
          <w:i/>
          <w:iCs/>
          <w:sz w:val="20"/>
          <w:szCs w:val="20"/>
        </w:rPr>
        <w:t>]</w:t>
      </w:r>
      <w:r w:rsidRPr="00B71E12">
        <w:rPr>
          <w:rFonts w:ascii="Times New Roman" w:hAnsi="Times New Roman" w:cs="Times New Roman"/>
          <w:i/>
          <w:iCs/>
          <w:noProof/>
          <w:sz w:val="20"/>
          <w:szCs w:val="20"/>
        </w:rPr>
        <w:drawing>
          <wp:inline distT="0" distB="0" distL="0" distR="0" wp14:anchorId="6C3CFFA8" wp14:editId="765BD954">
            <wp:extent cx="6399382" cy="554970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29997" cy="5576255"/>
                    </a:xfrm>
                    <a:prstGeom prst="rect">
                      <a:avLst/>
                    </a:prstGeom>
                  </pic:spPr>
                </pic:pic>
              </a:graphicData>
            </a:graphic>
          </wp:inline>
        </w:drawing>
      </w:r>
    </w:p>
    <w:p w14:paraId="515D00C5" w14:textId="2E47F746" w:rsidR="000F5B7F" w:rsidRPr="003004C3" w:rsidRDefault="00BD5B3F" w:rsidP="00AB3925">
      <w:pPr>
        <w:jc w:val="center"/>
        <w:rPr>
          <w:rFonts w:ascii="Times New Roman" w:hAnsi="Times New Roman" w:cs="Times New Roman"/>
          <w:sz w:val="20"/>
          <w:szCs w:val="20"/>
        </w:rPr>
      </w:pPr>
      <w:r w:rsidRPr="006152A5">
        <w:rPr>
          <w:rFonts w:ascii="Times New Roman" w:hAnsi="Times New Roman" w:cs="Times New Roman"/>
          <w:i/>
          <w:iCs/>
          <w:sz w:val="20"/>
          <w:szCs w:val="20"/>
          <w:highlight w:val="yellow"/>
        </w:rPr>
        <w:t>[Must reference Agreement name, parties, and effective date</w:t>
      </w:r>
      <w:r w:rsidRPr="006152A5">
        <w:rPr>
          <w:rFonts w:ascii="Times New Roman" w:hAnsi="Times New Roman" w:cs="Times New Roman"/>
          <w:sz w:val="20"/>
          <w:szCs w:val="20"/>
          <w:highlight w:val="yellow"/>
        </w:rPr>
        <w:t>]</w:t>
      </w:r>
    </w:p>
    <w:tbl>
      <w:tblPr>
        <w:tblW w:w="0" w:type="auto"/>
        <w:tblInd w:w="894" w:type="dxa"/>
        <w:tblLayout w:type="fixed"/>
        <w:tblCellMar>
          <w:left w:w="0" w:type="dxa"/>
          <w:right w:w="0" w:type="dxa"/>
        </w:tblCellMar>
        <w:tblLook w:val="04A0" w:firstRow="1" w:lastRow="0" w:firstColumn="1" w:lastColumn="0" w:noHBand="0" w:noVBand="1"/>
      </w:tblPr>
      <w:tblGrid>
        <w:gridCol w:w="8905"/>
      </w:tblGrid>
      <w:tr w:rsidR="00333788" w:rsidRPr="003004C3" w14:paraId="508D2731" w14:textId="77777777" w:rsidTr="00333788">
        <w:trPr>
          <w:trHeight w:hRule="exact" w:val="577"/>
        </w:trPr>
        <w:tc>
          <w:tcPr>
            <w:tcW w:w="8905" w:type="dxa"/>
            <w:tcBorders>
              <w:top w:val="single" w:sz="5" w:space="0" w:color="000000"/>
              <w:left w:val="single" w:sz="5" w:space="0" w:color="000000"/>
              <w:bottom w:val="single" w:sz="5" w:space="0" w:color="000000"/>
              <w:right w:val="single" w:sz="5" w:space="0" w:color="000000"/>
            </w:tcBorders>
          </w:tcPr>
          <w:p w14:paraId="03AF51E9" w14:textId="77777777" w:rsidR="00333788" w:rsidRPr="003004C3" w:rsidRDefault="00333788" w:rsidP="00D96D2C">
            <w:pPr>
              <w:spacing w:before="7" w:line="276" w:lineRule="exact"/>
              <w:ind w:left="112"/>
              <w:rPr>
                <w:rFonts w:ascii="Times New Roman" w:hAnsi="Times New Roman" w:cs="Times New Roman"/>
                <w:sz w:val="20"/>
                <w:szCs w:val="20"/>
              </w:rPr>
            </w:pPr>
            <w:r w:rsidRPr="003004C3">
              <w:rPr>
                <w:rFonts w:ascii="Times New Roman" w:hAnsi="Times New Roman" w:cs="Times New Roman"/>
                <w:noProof/>
                <w:sz w:val="20"/>
                <w:szCs w:val="20"/>
              </w:rPr>
              <mc:AlternateContent>
                <mc:Choice Requires="wps">
                  <w:drawing>
                    <wp:anchor distT="0" distB="0" distL="114300" distR="114300" simplePos="0" relativeHeight="251659264" behindDoc="1" locked="0" layoutInCell="0" allowOverlap="1" wp14:anchorId="56DBBE37" wp14:editId="471D1B1F">
                      <wp:simplePos x="0" y="0"/>
                      <wp:positionH relativeFrom="page">
                        <wp:posOffset>45720</wp:posOffset>
                      </wp:positionH>
                      <wp:positionV relativeFrom="page">
                        <wp:posOffset>38100</wp:posOffset>
                      </wp:positionV>
                      <wp:extent cx="754380" cy="175260"/>
                      <wp:effectExtent l="0" t="0" r="0" b="0"/>
                      <wp:wrapNone/>
                      <wp:docPr id="3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380" cy="175260"/>
                              </a:xfrm>
                              <a:custGeom>
                                <a:avLst/>
                                <a:gdLst>
                                  <a:gd name="T0" fmla="*/ 0 w 1188"/>
                                  <a:gd name="T1" fmla="*/ 175260 h 276"/>
                                  <a:gd name="T2" fmla="*/ 0 w 1188"/>
                                  <a:gd name="T3" fmla="*/ 0 h 276"/>
                                  <a:gd name="T4" fmla="*/ 754380 w 1188"/>
                                  <a:gd name="T5" fmla="*/ 0 h 276"/>
                                  <a:gd name="T6" fmla="*/ 754380 w 1188"/>
                                  <a:gd name="T7" fmla="*/ 175260 h 276"/>
                                  <a:gd name="T8" fmla="*/ 754380 w 1188"/>
                                  <a:gd name="T9" fmla="*/ 175260 h 2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88" h="276">
                                    <a:moveTo>
                                      <a:pt x="0" y="276"/>
                                    </a:moveTo>
                                    <a:lnTo>
                                      <a:pt x="0" y="0"/>
                                    </a:lnTo>
                                    <a:lnTo>
                                      <a:pt x="1188" y="0"/>
                                    </a:lnTo>
                                    <a:lnTo>
                                      <a:pt x="1188" y="276"/>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8F6C58" id="Freeform 3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pt,16.8pt,3.6pt,3pt,63pt,3pt,63pt,16.8pt" coordsize="1188,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" o:allowincell="f" fillcolor="yellow" stroked="f">
                      <v:path arrowok="t" o:connecttype="custom" o:connectlocs="0,111290100;0,0;479031300,0;479031300,111290100;479031300,111290100" o:connectangles="0,0,0,0,0"/>
                      <w10:wrap anchorx="page" anchory="page"/>
                    </v:polyline>
                  </w:pict>
                </mc:Fallback>
              </mc:AlternateContent>
            </w:r>
            <w:r w:rsidRPr="003004C3">
              <w:rPr>
                <w:rFonts w:ascii="Times New Roman" w:hAnsi="Times New Roman" w:cs="Times New Roman"/>
                <w:color w:val="000000"/>
                <w:sz w:val="20"/>
                <w:szCs w:val="20"/>
              </w:rPr>
              <w:t>Signature:</w:t>
            </w:r>
          </w:p>
          <w:p w14:paraId="77E613A9" w14:textId="02BE7973" w:rsidR="00333788" w:rsidRPr="003004C3" w:rsidRDefault="00333788" w:rsidP="00D96D2C">
            <w:pPr>
              <w:spacing w:line="276" w:lineRule="exact"/>
              <w:ind w:left="1315"/>
              <w:rPr>
                <w:rFonts w:ascii="Times New Roman" w:hAnsi="Times New Roman" w:cs="Times New Roman"/>
                <w:sz w:val="20"/>
                <w:szCs w:val="20"/>
              </w:rPr>
            </w:pPr>
          </w:p>
        </w:tc>
      </w:tr>
      <w:tr w:rsidR="00333788" w:rsidRPr="003004C3" w14:paraId="7CE46251" w14:textId="77777777" w:rsidTr="00333788">
        <w:trPr>
          <w:trHeight w:hRule="exact" w:val="561"/>
        </w:trPr>
        <w:tc>
          <w:tcPr>
            <w:tcW w:w="8905" w:type="dxa"/>
            <w:tcBorders>
              <w:top w:val="single" w:sz="5" w:space="0" w:color="000000"/>
              <w:left w:val="single" w:sz="5" w:space="0" w:color="000000"/>
              <w:bottom w:val="single" w:sz="5" w:space="0" w:color="000000"/>
              <w:right w:val="single" w:sz="5" w:space="0" w:color="000000"/>
            </w:tcBorders>
          </w:tcPr>
          <w:p w14:paraId="522552C0" w14:textId="67AA1397" w:rsidR="00333788" w:rsidRPr="003004C3" w:rsidRDefault="00333788" w:rsidP="00D96D2C">
            <w:pPr>
              <w:spacing w:before="7" w:line="276" w:lineRule="exact"/>
              <w:ind w:left="112"/>
              <w:rPr>
                <w:rFonts w:ascii="Times New Roman" w:hAnsi="Times New Roman" w:cs="Times New Roman"/>
                <w:sz w:val="20"/>
                <w:szCs w:val="20"/>
              </w:rPr>
            </w:pPr>
            <w:r w:rsidRPr="003004C3">
              <w:rPr>
                <w:rFonts w:ascii="Times New Roman" w:hAnsi="Times New Roman" w:cs="Times New Roman"/>
                <w:noProof/>
                <w:sz w:val="20"/>
                <w:szCs w:val="20"/>
              </w:rPr>
              <mc:AlternateContent>
                <mc:Choice Requires="wps">
                  <w:drawing>
                    <wp:anchor distT="0" distB="0" distL="114300" distR="114300" simplePos="0" relativeHeight="251660288" behindDoc="1" locked="0" layoutInCell="0" allowOverlap="1" wp14:anchorId="42A6579E" wp14:editId="027C1CB2">
                      <wp:simplePos x="0" y="0"/>
                      <wp:positionH relativeFrom="page">
                        <wp:posOffset>35560</wp:posOffset>
                      </wp:positionH>
                      <wp:positionV relativeFrom="page">
                        <wp:posOffset>22860</wp:posOffset>
                      </wp:positionV>
                      <wp:extent cx="857250" cy="175260"/>
                      <wp:effectExtent l="0" t="0" r="0" b="0"/>
                      <wp:wrapNone/>
                      <wp:docPr id="3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0" cy="175260"/>
                              </a:xfrm>
                              <a:custGeom>
                                <a:avLst/>
                                <a:gdLst>
                                  <a:gd name="T0" fmla="*/ 0 w 1349"/>
                                  <a:gd name="T1" fmla="*/ 175260 h 276"/>
                                  <a:gd name="T2" fmla="*/ 0 w 1349"/>
                                  <a:gd name="T3" fmla="*/ 0 h 276"/>
                                  <a:gd name="T4" fmla="*/ 857250 w 1349"/>
                                  <a:gd name="T5" fmla="*/ 0 h 276"/>
                                  <a:gd name="T6" fmla="*/ 857250 w 1349"/>
                                  <a:gd name="T7" fmla="*/ 175260 h 276"/>
                                  <a:gd name="T8" fmla="*/ 857250 w 1349"/>
                                  <a:gd name="T9" fmla="*/ 175260 h 2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49" h="276">
                                    <a:moveTo>
                                      <a:pt x="0" y="276"/>
                                    </a:moveTo>
                                    <a:lnTo>
                                      <a:pt x="0" y="0"/>
                                    </a:lnTo>
                                    <a:lnTo>
                                      <a:pt x="1349" y="0"/>
                                    </a:lnTo>
                                    <a:lnTo>
                                      <a:pt x="1349" y="276"/>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B67AE" id="Freeform 33" o:spid="_x0000_s1026" style="position:absolute;margin-left:2.8pt;margin-top:1.8pt;width:67.5pt;height:13.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49,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" o:allowincell="f" path="m,276l,,1349,r,276e" fillcolor="yellow" stroked="f">
                      <v:path arrowok="t" o:connecttype="custom" o:connectlocs="0,111290100;0,0;544757274,0;544757274,111290100;544757274,111290100" o:connectangles="0,0,0,0,0"/>
                      <w10:wrap anchorx="page" anchory="page"/>
                    </v:shape>
                  </w:pict>
                </mc:Fallback>
              </mc:AlternateContent>
            </w:r>
            <w:r w:rsidRPr="003004C3">
              <w:rPr>
                <w:rFonts w:ascii="Times New Roman" w:hAnsi="Times New Roman" w:cs="Times New Roman"/>
                <w:color w:val="000000"/>
                <w:sz w:val="20"/>
                <w:szCs w:val="20"/>
              </w:rPr>
              <w:t>Print Name:</w:t>
            </w:r>
            <w:r w:rsidRPr="003004C3">
              <w:rPr>
                <w:rFonts w:ascii="Times New Roman" w:hAnsi="Times New Roman" w:cs="Times New Roman"/>
                <w:color w:val="2D2D2D"/>
                <w:sz w:val="20"/>
                <w:szCs w:val="20"/>
              </w:rPr>
              <w:t xml:space="preserve"> </w:t>
            </w:r>
          </w:p>
        </w:tc>
      </w:tr>
      <w:tr w:rsidR="00333788" w:rsidRPr="003004C3" w14:paraId="791AD01C" w14:textId="77777777" w:rsidTr="00333788">
        <w:trPr>
          <w:trHeight w:hRule="exact" w:val="561"/>
        </w:trPr>
        <w:tc>
          <w:tcPr>
            <w:tcW w:w="8905" w:type="dxa"/>
            <w:tcBorders>
              <w:top w:val="single" w:sz="5" w:space="0" w:color="000000"/>
              <w:left w:val="single" w:sz="5" w:space="0" w:color="000000"/>
              <w:bottom w:val="single" w:sz="5" w:space="0" w:color="000000"/>
              <w:right w:val="single" w:sz="5" w:space="0" w:color="000000"/>
            </w:tcBorders>
          </w:tcPr>
          <w:p w14:paraId="609CC412" w14:textId="136D9B5C" w:rsidR="00333788" w:rsidRPr="003004C3" w:rsidRDefault="00333788" w:rsidP="00D96D2C">
            <w:pPr>
              <w:spacing w:before="7" w:line="276" w:lineRule="exact"/>
              <w:ind w:left="112"/>
              <w:rPr>
                <w:rFonts w:ascii="Times New Roman" w:hAnsi="Times New Roman" w:cs="Times New Roman"/>
                <w:sz w:val="20"/>
                <w:szCs w:val="20"/>
              </w:rPr>
            </w:pPr>
            <w:r w:rsidRPr="003004C3">
              <w:rPr>
                <w:rFonts w:ascii="Times New Roman" w:hAnsi="Times New Roman" w:cs="Times New Roman"/>
                <w:noProof/>
                <w:sz w:val="20"/>
                <w:szCs w:val="20"/>
              </w:rPr>
              <mc:AlternateContent>
                <mc:Choice Requires="wps">
                  <w:drawing>
                    <wp:anchor distT="0" distB="0" distL="114300" distR="114300" simplePos="0" relativeHeight="251661312" behindDoc="1" locked="0" layoutInCell="0" allowOverlap="1" wp14:anchorId="6E659966" wp14:editId="4ABADBDC">
                      <wp:simplePos x="0" y="0"/>
                      <wp:positionH relativeFrom="page">
                        <wp:posOffset>55880</wp:posOffset>
                      </wp:positionH>
                      <wp:positionV relativeFrom="page">
                        <wp:posOffset>13970</wp:posOffset>
                      </wp:positionV>
                      <wp:extent cx="381000" cy="176530"/>
                      <wp:effectExtent l="0" t="0" r="0" b="1270"/>
                      <wp:wrapNone/>
                      <wp:docPr id="3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76530"/>
                              </a:xfrm>
                              <a:custGeom>
                                <a:avLst/>
                                <a:gdLst>
                                  <a:gd name="T0" fmla="*/ 0 w 600"/>
                                  <a:gd name="T1" fmla="*/ 176530 h 277"/>
                                  <a:gd name="T2" fmla="*/ 0 w 600"/>
                                  <a:gd name="T3" fmla="*/ 637 h 277"/>
                                  <a:gd name="T4" fmla="*/ 381000 w 600"/>
                                  <a:gd name="T5" fmla="*/ 637 h 277"/>
                                  <a:gd name="T6" fmla="*/ 381000 w 600"/>
                                  <a:gd name="T7" fmla="*/ 176530 h 277"/>
                                  <a:gd name="T8" fmla="*/ 381000 w 600"/>
                                  <a:gd name="T9" fmla="*/ 176530 h 2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0" h="277">
                                    <a:moveTo>
                                      <a:pt x="0" y="277"/>
                                    </a:moveTo>
                                    <a:lnTo>
                                      <a:pt x="0" y="1"/>
                                    </a:lnTo>
                                    <a:lnTo>
                                      <a:pt x="600" y="1"/>
                                    </a:lnTo>
                                    <a:lnTo>
                                      <a:pt x="600" y="277"/>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E535B" id="Freeform 32" o:spid="_x0000_s1026" style="position:absolute;margin-left:4.4pt;margin-top:1.1pt;width:30pt;height:13.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0,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" o:allowincell="f" path="m,277l,1r600,l600,277e" fillcolor="yellow" stroked="f">
                      <v:path arrowok="t" o:connecttype="custom" o:connectlocs="0,112501231;0,405955;241935000,405955;241935000,112501231;241935000,112501231" o:connectangles="0,0,0,0,0"/>
                      <w10:wrap anchorx="page" anchory="page"/>
                    </v:shape>
                  </w:pict>
                </mc:Fallback>
              </mc:AlternateContent>
            </w:r>
            <w:r w:rsidRPr="003004C3">
              <w:rPr>
                <w:rFonts w:ascii="Times New Roman" w:hAnsi="Times New Roman" w:cs="Times New Roman"/>
                <w:color w:val="000000"/>
                <w:sz w:val="20"/>
                <w:szCs w:val="20"/>
              </w:rPr>
              <w:t>Date</w:t>
            </w:r>
          </w:p>
        </w:tc>
      </w:tr>
      <w:tr w:rsidR="00333788" w:rsidRPr="003004C3" w14:paraId="0EFF1314" w14:textId="77777777" w:rsidTr="00333788">
        <w:trPr>
          <w:trHeight w:hRule="exact" w:val="448"/>
        </w:trPr>
        <w:tc>
          <w:tcPr>
            <w:tcW w:w="8905" w:type="dxa"/>
            <w:tcBorders>
              <w:top w:val="single" w:sz="5" w:space="0" w:color="000000"/>
              <w:left w:val="single" w:sz="5" w:space="0" w:color="000000"/>
              <w:bottom w:val="single" w:sz="5" w:space="0" w:color="000000"/>
              <w:right w:val="single" w:sz="5" w:space="0" w:color="000000"/>
            </w:tcBorders>
          </w:tcPr>
          <w:p w14:paraId="14AEBFC1" w14:textId="6EEDD749" w:rsidR="00333788" w:rsidRPr="003004C3" w:rsidRDefault="00333788" w:rsidP="00D96D2C">
            <w:pPr>
              <w:spacing w:before="7" w:line="276" w:lineRule="exact"/>
              <w:ind w:left="112"/>
              <w:rPr>
                <w:rFonts w:ascii="Times New Roman" w:hAnsi="Times New Roman" w:cs="Times New Roman"/>
                <w:sz w:val="20"/>
                <w:szCs w:val="20"/>
              </w:rPr>
            </w:pPr>
            <w:r w:rsidRPr="003004C3">
              <w:rPr>
                <w:rFonts w:ascii="Times New Roman" w:hAnsi="Times New Roman" w:cs="Times New Roman"/>
                <w:color w:val="000000"/>
                <w:sz w:val="20"/>
                <w:szCs w:val="20"/>
              </w:rPr>
              <w:t xml:space="preserve">Zoom Service Effective Date: </w:t>
            </w:r>
          </w:p>
        </w:tc>
      </w:tr>
      <w:tr w:rsidR="00333788" w:rsidRPr="003004C3" w14:paraId="07231062" w14:textId="77777777" w:rsidTr="00333788">
        <w:trPr>
          <w:trHeight w:hRule="exact" w:val="547"/>
        </w:trPr>
        <w:tc>
          <w:tcPr>
            <w:tcW w:w="8905" w:type="dxa"/>
            <w:tcBorders>
              <w:top w:val="single" w:sz="5" w:space="0" w:color="000000"/>
              <w:left w:val="single" w:sz="5" w:space="0" w:color="000000"/>
              <w:bottom w:val="single" w:sz="5" w:space="0" w:color="000000"/>
              <w:right w:val="single" w:sz="5" w:space="0" w:color="000000"/>
            </w:tcBorders>
          </w:tcPr>
          <w:p w14:paraId="6A8B9013" w14:textId="3568F492" w:rsidR="00333788" w:rsidRPr="003004C3" w:rsidRDefault="00333788" w:rsidP="00D96D2C">
            <w:pPr>
              <w:spacing w:line="262" w:lineRule="exact"/>
              <w:ind w:left="112"/>
              <w:rPr>
                <w:rFonts w:ascii="Times New Roman" w:hAnsi="Times New Roman" w:cs="Times New Roman"/>
                <w:sz w:val="20"/>
                <w:szCs w:val="20"/>
              </w:rPr>
            </w:pPr>
            <w:r w:rsidRPr="003004C3">
              <w:rPr>
                <w:rFonts w:ascii="Times New Roman" w:hAnsi="Times New Roman" w:cs="Times New Roman"/>
                <w:color w:val="000000"/>
                <w:sz w:val="20"/>
                <w:szCs w:val="20"/>
              </w:rPr>
              <w:t xml:space="preserve">PO # (If Applicable): </w:t>
            </w:r>
          </w:p>
        </w:tc>
      </w:tr>
      <w:tr w:rsidR="00333788" w:rsidRPr="003004C3" w14:paraId="71294227" w14:textId="77777777" w:rsidTr="00333788">
        <w:trPr>
          <w:trHeight w:hRule="exact" w:val="516"/>
        </w:trPr>
        <w:tc>
          <w:tcPr>
            <w:tcW w:w="8905" w:type="dxa"/>
            <w:tcBorders>
              <w:top w:val="single" w:sz="5" w:space="0" w:color="000000"/>
              <w:left w:val="single" w:sz="5" w:space="0" w:color="000000"/>
              <w:bottom w:val="single" w:sz="5" w:space="0" w:color="000000"/>
              <w:right w:val="single" w:sz="5" w:space="0" w:color="000000"/>
            </w:tcBorders>
          </w:tcPr>
          <w:p w14:paraId="67382D28" w14:textId="167B51FE" w:rsidR="00333788" w:rsidRPr="003004C3" w:rsidRDefault="00333788" w:rsidP="00D96D2C">
            <w:pPr>
              <w:spacing w:before="7" w:line="253" w:lineRule="exact"/>
              <w:ind w:left="112"/>
              <w:rPr>
                <w:rFonts w:ascii="Times New Roman" w:hAnsi="Times New Roman" w:cs="Times New Roman"/>
                <w:sz w:val="20"/>
                <w:szCs w:val="20"/>
              </w:rPr>
            </w:pPr>
            <w:r w:rsidRPr="003004C3">
              <w:rPr>
                <w:rFonts w:ascii="Times New Roman" w:hAnsi="Times New Roman" w:cs="Times New Roman"/>
                <w:color w:val="000000"/>
                <w:sz w:val="20"/>
                <w:szCs w:val="20"/>
              </w:rPr>
              <w:t xml:space="preserve">VAT # (If Applicable): </w:t>
            </w:r>
          </w:p>
        </w:tc>
      </w:tr>
    </w:tbl>
    <w:p w14:paraId="711F387E" w14:textId="77777777" w:rsidR="00333788" w:rsidRPr="003004C3" w:rsidRDefault="00333788" w:rsidP="00AB3925">
      <w:pPr>
        <w:jc w:val="center"/>
        <w:rPr>
          <w:rFonts w:ascii="Times New Roman" w:hAnsi="Times New Roman" w:cs="Times New Roman"/>
          <w:b/>
          <w:bCs/>
          <w:sz w:val="20"/>
          <w:szCs w:val="20"/>
        </w:rPr>
      </w:pPr>
    </w:p>
    <w:p w14:paraId="0A855A03" w14:textId="77F44150" w:rsidR="000F5B7F" w:rsidRPr="003004C3" w:rsidRDefault="000F5B7F" w:rsidP="00AB3925">
      <w:pPr>
        <w:jc w:val="center"/>
        <w:rPr>
          <w:rFonts w:ascii="Times New Roman" w:hAnsi="Times New Roman" w:cs="Times New Roman"/>
          <w:sz w:val="20"/>
          <w:szCs w:val="20"/>
        </w:rPr>
      </w:pPr>
    </w:p>
    <w:p w14:paraId="711F9FEE" w14:textId="707A9B50" w:rsidR="000F5B7F" w:rsidRPr="003004C3" w:rsidRDefault="000F5B7F" w:rsidP="00C11BCD">
      <w:pPr>
        <w:jc w:val="center"/>
        <w:rPr>
          <w:rFonts w:ascii="Times New Roman" w:hAnsi="Times New Roman" w:cs="Times New Roman"/>
          <w:b/>
          <w:bCs/>
          <w:sz w:val="20"/>
          <w:szCs w:val="20"/>
        </w:rPr>
      </w:pPr>
      <w:r w:rsidRPr="003004C3">
        <w:rPr>
          <w:rFonts w:ascii="Times New Roman" w:hAnsi="Times New Roman" w:cs="Times New Roman"/>
          <w:b/>
          <w:bCs/>
          <w:sz w:val="20"/>
          <w:szCs w:val="20"/>
        </w:rPr>
        <w:t xml:space="preserve">ATTACHMENT </w:t>
      </w:r>
      <w:r w:rsidR="00951F0A">
        <w:rPr>
          <w:rFonts w:ascii="Times New Roman" w:hAnsi="Times New Roman" w:cs="Times New Roman"/>
          <w:b/>
          <w:bCs/>
          <w:sz w:val="20"/>
          <w:szCs w:val="20"/>
        </w:rPr>
        <w:t>A</w:t>
      </w:r>
    </w:p>
    <w:p w14:paraId="20F842AC" w14:textId="2448AA08" w:rsidR="000F5B7F" w:rsidRPr="003004C3" w:rsidRDefault="00C11BCD" w:rsidP="00C11BCD">
      <w:pPr>
        <w:jc w:val="center"/>
        <w:rPr>
          <w:rFonts w:ascii="Times New Roman" w:hAnsi="Times New Roman" w:cs="Times New Roman"/>
          <w:b/>
          <w:bCs/>
          <w:sz w:val="20"/>
          <w:szCs w:val="20"/>
        </w:rPr>
      </w:pPr>
      <w:r w:rsidRPr="003004C3">
        <w:rPr>
          <w:rFonts w:ascii="Times New Roman" w:hAnsi="Times New Roman" w:cs="Times New Roman"/>
          <w:b/>
          <w:bCs/>
          <w:sz w:val="20"/>
          <w:szCs w:val="20"/>
        </w:rPr>
        <w:t>(Insurance)</w:t>
      </w:r>
      <w:r w:rsidR="00951F0A">
        <w:rPr>
          <w:rFonts w:ascii="Times New Roman" w:hAnsi="Times New Roman" w:cs="Times New Roman"/>
          <w:b/>
          <w:bCs/>
          <w:sz w:val="20"/>
          <w:szCs w:val="20"/>
        </w:rPr>
        <w:t xml:space="preserve"> </w:t>
      </w:r>
      <w:r w:rsidR="00951F0A" w:rsidRPr="00951F0A">
        <w:rPr>
          <w:rFonts w:ascii="Times New Roman" w:hAnsi="Times New Roman" w:cs="Times New Roman"/>
          <w:b/>
          <w:bCs/>
          <w:i/>
          <w:iCs/>
          <w:sz w:val="20"/>
          <w:szCs w:val="20"/>
          <w:highlight w:val="yellow"/>
        </w:rPr>
        <w:t>[Please include our standard sales certificate of insurance]</w:t>
      </w:r>
    </w:p>
    <w:sectPr w:rsidR="000F5B7F" w:rsidRPr="003004C3" w:rsidSect="00C11BC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66FB"/>
    <w:multiLevelType w:val="hybridMultilevel"/>
    <w:tmpl w:val="AACAAEFA"/>
    <w:lvl w:ilvl="0" w:tplc="299464D2">
      <w:start w:val="1"/>
      <w:numFmt w:val="upperLetter"/>
      <w:lvlText w:val="%1."/>
      <w:lvlJc w:val="left"/>
      <w:pPr>
        <w:ind w:left="360" w:hanging="360"/>
      </w:pPr>
      <w:rPr>
        <w:rFonts w:hint="default"/>
        <w:b/>
      </w:rPr>
    </w:lvl>
    <w:lvl w:ilvl="1" w:tplc="FEB85FC8">
      <w:start w:val="1"/>
      <w:numFmt w:val="decimal"/>
      <w:lvlText w:val="%2."/>
      <w:lvlJc w:val="left"/>
      <w:pPr>
        <w:ind w:left="1260" w:hanging="360"/>
      </w:pPr>
      <w:rPr>
        <w:b/>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8455D32"/>
    <w:multiLevelType w:val="hybridMultilevel"/>
    <w:tmpl w:val="2DA6A228"/>
    <w:lvl w:ilvl="0" w:tplc="A3E650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979D3"/>
    <w:multiLevelType w:val="hybridMultilevel"/>
    <w:tmpl w:val="E65E50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A6B51"/>
    <w:multiLevelType w:val="multilevel"/>
    <w:tmpl w:val="A4BA123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E1921B1"/>
    <w:multiLevelType w:val="hybridMultilevel"/>
    <w:tmpl w:val="D0E8D6A8"/>
    <w:lvl w:ilvl="0" w:tplc="7166C8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D7E31"/>
    <w:multiLevelType w:val="multilevel"/>
    <w:tmpl w:val="3C92F99A"/>
    <w:lvl w:ilvl="0">
      <w:start w:val="1"/>
      <w:numFmt w:val="decimal"/>
      <w:lvlText w:val="%1."/>
      <w:lvlJc w:val="left"/>
      <w:pPr>
        <w:ind w:left="772" w:hanging="632"/>
        <w:jc w:val="left"/>
      </w:pPr>
      <w:rPr>
        <w:rFonts w:ascii="Arial" w:eastAsia="Arial" w:hAnsi="Arial" w:cs="Arial" w:hint="default"/>
        <w:spacing w:val="-1"/>
        <w:w w:val="100"/>
        <w:sz w:val="22"/>
        <w:szCs w:val="22"/>
        <w:lang w:val="en-US" w:eastAsia="en-US" w:bidi="ar-SA"/>
      </w:rPr>
    </w:lvl>
    <w:lvl w:ilvl="1">
      <w:start w:val="1"/>
      <w:numFmt w:val="decimal"/>
      <w:lvlText w:val="%1.%2"/>
      <w:lvlJc w:val="left"/>
      <w:pPr>
        <w:ind w:left="774" w:hanging="634"/>
        <w:jc w:val="left"/>
      </w:pPr>
      <w:rPr>
        <w:rFonts w:ascii="Arial" w:eastAsia="Arial" w:hAnsi="Arial" w:cs="Arial" w:hint="default"/>
        <w:spacing w:val="-2"/>
        <w:w w:val="100"/>
        <w:sz w:val="22"/>
        <w:szCs w:val="22"/>
        <w:lang w:val="en-US" w:eastAsia="en-US" w:bidi="ar-SA"/>
      </w:rPr>
    </w:lvl>
    <w:lvl w:ilvl="2">
      <w:start w:val="1"/>
      <w:numFmt w:val="decimal"/>
      <w:lvlText w:val="%3."/>
      <w:lvlJc w:val="left"/>
      <w:pPr>
        <w:ind w:left="1060" w:hanging="720"/>
        <w:jc w:val="left"/>
      </w:pPr>
      <w:rPr>
        <w:rFonts w:ascii="Arial" w:eastAsia="Arial" w:hAnsi="Arial" w:cs="Arial" w:hint="default"/>
        <w:b/>
        <w:bCs/>
        <w:spacing w:val="-1"/>
        <w:w w:val="100"/>
        <w:sz w:val="22"/>
        <w:szCs w:val="22"/>
        <w:lang w:val="en-US" w:eastAsia="en-US" w:bidi="ar-SA"/>
      </w:rPr>
    </w:lvl>
    <w:lvl w:ilvl="3">
      <w:start w:val="1"/>
      <w:numFmt w:val="decimal"/>
      <w:lvlText w:val="%3.%4"/>
      <w:lvlJc w:val="left"/>
      <w:pPr>
        <w:ind w:left="1060" w:hanging="720"/>
        <w:jc w:val="left"/>
      </w:pPr>
      <w:rPr>
        <w:rFonts w:ascii="Arial" w:eastAsia="Arial" w:hAnsi="Arial" w:cs="Arial" w:hint="default"/>
        <w:b/>
        <w:bCs/>
        <w:spacing w:val="-2"/>
        <w:w w:val="100"/>
        <w:sz w:val="22"/>
        <w:szCs w:val="22"/>
        <w:lang w:val="en-US" w:eastAsia="en-US" w:bidi="ar-SA"/>
      </w:rPr>
    </w:lvl>
    <w:lvl w:ilvl="4">
      <w:start w:val="1"/>
      <w:numFmt w:val="lowerLetter"/>
      <w:lvlText w:val="(%5)"/>
      <w:lvlJc w:val="left"/>
      <w:pPr>
        <w:ind w:left="1780" w:hanging="720"/>
        <w:jc w:val="left"/>
      </w:pPr>
      <w:rPr>
        <w:rFonts w:ascii="Arial" w:eastAsia="Arial" w:hAnsi="Arial" w:cs="Arial" w:hint="default"/>
        <w:spacing w:val="-3"/>
        <w:w w:val="100"/>
        <w:sz w:val="22"/>
        <w:szCs w:val="22"/>
        <w:lang w:val="en-US" w:eastAsia="en-US" w:bidi="ar-SA"/>
      </w:rPr>
    </w:lvl>
    <w:lvl w:ilvl="5">
      <w:start w:val="1"/>
      <w:numFmt w:val="lowerRoman"/>
      <w:lvlText w:val="(%6)"/>
      <w:lvlJc w:val="left"/>
      <w:pPr>
        <w:ind w:left="2501" w:hanging="723"/>
        <w:jc w:val="left"/>
      </w:pPr>
      <w:rPr>
        <w:rFonts w:ascii="Arial" w:eastAsia="Arial" w:hAnsi="Arial" w:cs="Arial" w:hint="default"/>
        <w:spacing w:val="-4"/>
        <w:w w:val="100"/>
        <w:sz w:val="22"/>
        <w:szCs w:val="22"/>
        <w:lang w:val="en-US" w:eastAsia="en-US" w:bidi="ar-SA"/>
      </w:rPr>
    </w:lvl>
    <w:lvl w:ilvl="6">
      <w:numFmt w:val="bullet"/>
      <w:lvlText w:val="•"/>
      <w:lvlJc w:val="left"/>
      <w:pPr>
        <w:ind w:left="5073" w:hanging="723"/>
      </w:pPr>
      <w:rPr>
        <w:rFonts w:hint="default"/>
        <w:lang w:val="en-US" w:eastAsia="en-US" w:bidi="ar-SA"/>
      </w:rPr>
    </w:lvl>
    <w:lvl w:ilvl="7">
      <w:numFmt w:val="bullet"/>
      <w:lvlText w:val="•"/>
      <w:lvlJc w:val="left"/>
      <w:pPr>
        <w:ind w:left="6360" w:hanging="723"/>
      </w:pPr>
      <w:rPr>
        <w:rFonts w:hint="default"/>
        <w:lang w:val="en-US" w:eastAsia="en-US" w:bidi="ar-SA"/>
      </w:rPr>
    </w:lvl>
    <w:lvl w:ilvl="8">
      <w:numFmt w:val="bullet"/>
      <w:lvlText w:val="•"/>
      <w:lvlJc w:val="left"/>
      <w:pPr>
        <w:ind w:left="7646" w:hanging="723"/>
      </w:pPr>
      <w:rPr>
        <w:rFonts w:hint="default"/>
        <w:lang w:val="en-US" w:eastAsia="en-US" w:bidi="ar-SA"/>
      </w:rPr>
    </w:lvl>
  </w:abstractNum>
  <w:abstractNum w:abstractNumId="6" w15:restartNumberingAfterBreak="0">
    <w:nsid w:val="4A9C7603"/>
    <w:multiLevelType w:val="multilevel"/>
    <w:tmpl w:val="2E48065E"/>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4B3BE1"/>
    <w:multiLevelType w:val="hybridMultilevel"/>
    <w:tmpl w:val="BB08AD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EA2697"/>
    <w:multiLevelType w:val="hybridMultilevel"/>
    <w:tmpl w:val="BDD64CDE"/>
    <w:lvl w:ilvl="0" w:tplc="492A3E5A">
      <w:start w:val="4"/>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6"/>
  </w:num>
  <w:num w:numId="2">
    <w:abstractNumId w:val="3"/>
  </w:num>
  <w:num w:numId="3">
    <w:abstractNumId w:val="3"/>
  </w:num>
  <w:num w:numId="4">
    <w:abstractNumId w:val="3"/>
    <w:lvlOverride w:ilvl="0">
      <w:lvl w:ilvl="0">
        <w:numFmt w:val="decimal"/>
        <w:lvlText w:val=""/>
        <w:lvlJc w:val="left"/>
      </w:lvl>
    </w:lvlOverride>
    <w:lvlOverride w:ilvl="1">
      <w:lvl w:ilvl="1">
        <w:numFmt w:val="upperLetter"/>
        <w:lvlText w:val="%2."/>
        <w:lvlJc w:val="left"/>
      </w:lvl>
    </w:lvlOverride>
  </w:num>
  <w:num w:numId="5">
    <w:abstractNumId w:val="0"/>
  </w:num>
  <w:num w:numId="6">
    <w:abstractNumId w:val="8"/>
  </w:num>
  <w:num w:numId="7">
    <w:abstractNumId w:val="4"/>
  </w:num>
  <w:num w:numId="8">
    <w:abstractNumId w:val="2"/>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57"/>
    <w:rsid w:val="00000BE3"/>
    <w:rsid w:val="000028F6"/>
    <w:rsid w:val="000065FA"/>
    <w:rsid w:val="00044E57"/>
    <w:rsid w:val="000551A7"/>
    <w:rsid w:val="00072DC8"/>
    <w:rsid w:val="000747D6"/>
    <w:rsid w:val="00084B00"/>
    <w:rsid w:val="000A12E1"/>
    <w:rsid w:val="000B277A"/>
    <w:rsid w:val="000B43A6"/>
    <w:rsid w:val="000B7468"/>
    <w:rsid w:val="000D2D57"/>
    <w:rsid w:val="000D4F48"/>
    <w:rsid w:val="000D6E73"/>
    <w:rsid w:val="000E10E3"/>
    <w:rsid w:val="000F5B7F"/>
    <w:rsid w:val="00116730"/>
    <w:rsid w:val="001169C5"/>
    <w:rsid w:val="0012452D"/>
    <w:rsid w:val="00134053"/>
    <w:rsid w:val="0015343F"/>
    <w:rsid w:val="0015650E"/>
    <w:rsid w:val="00165635"/>
    <w:rsid w:val="00180955"/>
    <w:rsid w:val="00187AC1"/>
    <w:rsid w:val="00194031"/>
    <w:rsid w:val="001A077E"/>
    <w:rsid w:val="001C7993"/>
    <w:rsid w:val="001D23F0"/>
    <w:rsid w:val="001E4771"/>
    <w:rsid w:val="001F0483"/>
    <w:rsid w:val="00200A50"/>
    <w:rsid w:val="002055EB"/>
    <w:rsid w:val="002077F8"/>
    <w:rsid w:val="00220063"/>
    <w:rsid w:val="00222466"/>
    <w:rsid w:val="00250FDB"/>
    <w:rsid w:val="00257155"/>
    <w:rsid w:val="002922FF"/>
    <w:rsid w:val="002A7D7E"/>
    <w:rsid w:val="003004C3"/>
    <w:rsid w:val="0030411E"/>
    <w:rsid w:val="00313CE6"/>
    <w:rsid w:val="0032181C"/>
    <w:rsid w:val="00324BC2"/>
    <w:rsid w:val="00327556"/>
    <w:rsid w:val="00333788"/>
    <w:rsid w:val="00333928"/>
    <w:rsid w:val="00345E3F"/>
    <w:rsid w:val="00367DB2"/>
    <w:rsid w:val="0038452E"/>
    <w:rsid w:val="003B13E0"/>
    <w:rsid w:val="003C3F5D"/>
    <w:rsid w:val="003C6D32"/>
    <w:rsid w:val="003D0B17"/>
    <w:rsid w:val="003D4AA0"/>
    <w:rsid w:val="003E7BFA"/>
    <w:rsid w:val="0041176A"/>
    <w:rsid w:val="00424993"/>
    <w:rsid w:val="00435BEE"/>
    <w:rsid w:val="00442AE1"/>
    <w:rsid w:val="004454F5"/>
    <w:rsid w:val="0044611E"/>
    <w:rsid w:val="004616E5"/>
    <w:rsid w:val="004810BB"/>
    <w:rsid w:val="0050161F"/>
    <w:rsid w:val="00503D57"/>
    <w:rsid w:val="0050485D"/>
    <w:rsid w:val="0053354E"/>
    <w:rsid w:val="00534344"/>
    <w:rsid w:val="005672D5"/>
    <w:rsid w:val="00594A37"/>
    <w:rsid w:val="00596725"/>
    <w:rsid w:val="005A434F"/>
    <w:rsid w:val="005A6AC8"/>
    <w:rsid w:val="005C1198"/>
    <w:rsid w:val="005C4C74"/>
    <w:rsid w:val="005E472E"/>
    <w:rsid w:val="00603451"/>
    <w:rsid w:val="00606A2E"/>
    <w:rsid w:val="006152A5"/>
    <w:rsid w:val="00620744"/>
    <w:rsid w:val="00635FCA"/>
    <w:rsid w:val="006B0D11"/>
    <w:rsid w:val="006C540A"/>
    <w:rsid w:val="006F46AE"/>
    <w:rsid w:val="006F78D3"/>
    <w:rsid w:val="0072050E"/>
    <w:rsid w:val="00721554"/>
    <w:rsid w:val="00772829"/>
    <w:rsid w:val="00786837"/>
    <w:rsid w:val="00793783"/>
    <w:rsid w:val="007A1433"/>
    <w:rsid w:val="007B3076"/>
    <w:rsid w:val="007B3481"/>
    <w:rsid w:val="007C2145"/>
    <w:rsid w:val="007D13BF"/>
    <w:rsid w:val="007D409B"/>
    <w:rsid w:val="007E0224"/>
    <w:rsid w:val="007F0D9C"/>
    <w:rsid w:val="007F3005"/>
    <w:rsid w:val="007F7CD5"/>
    <w:rsid w:val="0080453C"/>
    <w:rsid w:val="00806230"/>
    <w:rsid w:val="0086372A"/>
    <w:rsid w:val="00865879"/>
    <w:rsid w:val="00866A60"/>
    <w:rsid w:val="00870DD0"/>
    <w:rsid w:val="008854CD"/>
    <w:rsid w:val="00887102"/>
    <w:rsid w:val="008A42BF"/>
    <w:rsid w:val="008D552C"/>
    <w:rsid w:val="008E4612"/>
    <w:rsid w:val="008F3E58"/>
    <w:rsid w:val="00900A2B"/>
    <w:rsid w:val="00904251"/>
    <w:rsid w:val="0091043C"/>
    <w:rsid w:val="00913A56"/>
    <w:rsid w:val="009212B4"/>
    <w:rsid w:val="00946DED"/>
    <w:rsid w:val="0094773D"/>
    <w:rsid w:val="00950BBB"/>
    <w:rsid w:val="00951F0A"/>
    <w:rsid w:val="00960EA3"/>
    <w:rsid w:val="0096578D"/>
    <w:rsid w:val="009866FA"/>
    <w:rsid w:val="009A45FF"/>
    <w:rsid w:val="009B4C8A"/>
    <w:rsid w:val="009B50CF"/>
    <w:rsid w:val="009C6CCF"/>
    <w:rsid w:val="009D2B10"/>
    <w:rsid w:val="009E324E"/>
    <w:rsid w:val="009E3707"/>
    <w:rsid w:val="009F36B8"/>
    <w:rsid w:val="00A023BD"/>
    <w:rsid w:val="00A50426"/>
    <w:rsid w:val="00A824E9"/>
    <w:rsid w:val="00AA35EF"/>
    <w:rsid w:val="00AB3925"/>
    <w:rsid w:val="00AD7CC3"/>
    <w:rsid w:val="00AF3582"/>
    <w:rsid w:val="00B00493"/>
    <w:rsid w:val="00B075B9"/>
    <w:rsid w:val="00B14EAE"/>
    <w:rsid w:val="00B31A5C"/>
    <w:rsid w:val="00B60055"/>
    <w:rsid w:val="00B64AD4"/>
    <w:rsid w:val="00B71E12"/>
    <w:rsid w:val="00B722E8"/>
    <w:rsid w:val="00B80394"/>
    <w:rsid w:val="00B90EDA"/>
    <w:rsid w:val="00BA4D45"/>
    <w:rsid w:val="00BB456A"/>
    <w:rsid w:val="00BC03F5"/>
    <w:rsid w:val="00BD5B3F"/>
    <w:rsid w:val="00C01DC6"/>
    <w:rsid w:val="00C11BCD"/>
    <w:rsid w:val="00C166D3"/>
    <w:rsid w:val="00C213EC"/>
    <w:rsid w:val="00C25AEB"/>
    <w:rsid w:val="00C311F6"/>
    <w:rsid w:val="00C66117"/>
    <w:rsid w:val="00C725AA"/>
    <w:rsid w:val="00C93F65"/>
    <w:rsid w:val="00C94948"/>
    <w:rsid w:val="00C97B43"/>
    <w:rsid w:val="00CC45DE"/>
    <w:rsid w:val="00CC7EDC"/>
    <w:rsid w:val="00CE69AC"/>
    <w:rsid w:val="00CE788D"/>
    <w:rsid w:val="00D02E61"/>
    <w:rsid w:val="00D3704A"/>
    <w:rsid w:val="00D433E1"/>
    <w:rsid w:val="00D47E67"/>
    <w:rsid w:val="00D53996"/>
    <w:rsid w:val="00D8361A"/>
    <w:rsid w:val="00D83AA5"/>
    <w:rsid w:val="00D95E02"/>
    <w:rsid w:val="00DD05E4"/>
    <w:rsid w:val="00DD2E0B"/>
    <w:rsid w:val="00DF46E1"/>
    <w:rsid w:val="00E01D2F"/>
    <w:rsid w:val="00E1300F"/>
    <w:rsid w:val="00E27DAF"/>
    <w:rsid w:val="00E47CBB"/>
    <w:rsid w:val="00EA62DA"/>
    <w:rsid w:val="00EC2D1B"/>
    <w:rsid w:val="00EE441F"/>
    <w:rsid w:val="00EE5ACF"/>
    <w:rsid w:val="00EF784B"/>
    <w:rsid w:val="00F174C1"/>
    <w:rsid w:val="00F21ABE"/>
    <w:rsid w:val="00F358C9"/>
    <w:rsid w:val="00F4326C"/>
    <w:rsid w:val="00F51293"/>
    <w:rsid w:val="00F526CA"/>
    <w:rsid w:val="00F52FCB"/>
    <w:rsid w:val="00F646D5"/>
    <w:rsid w:val="00F72EFE"/>
    <w:rsid w:val="00F8052C"/>
    <w:rsid w:val="00F8566A"/>
    <w:rsid w:val="00F9727C"/>
    <w:rsid w:val="00FD173A"/>
    <w:rsid w:val="00FE2FCE"/>
    <w:rsid w:val="00FE5DA4"/>
    <w:rsid w:val="00FF5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33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3D5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2181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D5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03D57"/>
    <w:rPr>
      <w:b/>
      <w:bCs/>
    </w:rPr>
  </w:style>
  <w:style w:type="paragraph" w:styleId="NormalWeb">
    <w:name w:val="Normal (Web)"/>
    <w:basedOn w:val="Normal"/>
    <w:uiPriority w:val="99"/>
    <w:semiHidden/>
    <w:unhideWhenUsed/>
    <w:rsid w:val="00503D5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03D57"/>
    <w:rPr>
      <w:color w:val="0000FF"/>
      <w:u w:val="single"/>
    </w:rPr>
  </w:style>
  <w:style w:type="paragraph" w:styleId="BalloonText">
    <w:name w:val="Balloon Text"/>
    <w:basedOn w:val="Normal"/>
    <w:link w:val="BalloonTextChar"/>
    <w:uiPriority w:val="99"/>
    <w:semiHidden/>
    <w:unhideWhenUsed/>
    <w:rsid w:val="008062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6230"/>
    <w:rPr>
      <w:rFonts w:ascii="Times New Roman" w:hAnsi="Times New Roman" w:cs="Times New Roman"/>
      <w:sz w:val="18"/>
      <w:szCs w:val="18"/>
    </w:rPr>
  </w:style>
  <w:style w:type="paragraph" w:styleId="PlainText">
    <w:name w:val="Plain Text"/>
    <w:basedOn w:val="Normal"/>
    <w:link w:val="PlainTextChar"/>
    <w:rsid w:val="00CE69AC"/>
    <w:rPr>
      <w:rFonts w:ascii="Courier New" w:eastAsia="Times New Roman" w:hAnsi="Courier New" w:cs="Courier New"/>
      <w:sz w:val="20"/>
      <w:szCs w:val="20"/>
    </w:rPr>
  </w:style>
  <w:style w:type="character" w:customStyle="1" w:styleId="PlainTextChar">
    <w:name w:val="Plain Text Char"/>
    <w:basedOn w:val="DefaultParagraphFont"/>
    <w:link w:val="PlainText"/>
    <w:rsid w:val="00CE69AC"/>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CE69AC"/>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CE69AC"/>
    <w:rPr>
      <w:sz w:val="22"/>
      <w:szCs w:val="22"/>
    </w:rPr>
  </w:style>
  <w:style w:type="character" w:styleId="CommentReference">
    <w:name w:val="annotation reference"/>
    <w:basedOn w:val="DefaultParagraphFont"/>
    <w:uiPriority w:val="99"/>
    <w:semiHidden/>
    <w:unhideWhenUsed/>
    <w:rsid w:val="00134053"/>
    <w:rPr>
      <w:sz w:val="16"/>
      <w:szCs w:val="16"/>
    </w:rPr>
  </w:style>
  <w:style w:type="paragraph" w:styleId="CommentText">
    <w:name w:val="annotation text"/>
    <w:basedOn w:val="Normal"/>
    <w:link w:val="CommentTextChar"/>
    <w:uiPriority w:val="99"/>
    <w:semiHidden/>
    <w:unhideWhenUsed/>
    <w:rsid w:val="00134053"/>
    <w:rPr>
      <w:sz w:val="20"/>
      <w:szCs w:val="20"/>
    </w:rPr>
  </w:style>
  <w:style w:type="character" w:customStyle="1" w:styleId="CommentTextChar">
    <w:name w:val="Comment Text Char"/>
    <w:basedOn w:val="DefaultParagraphFont"/>
    <w:link w:val="CommentText"/>
    <w:uiPriority w:val="99"/>
    <w:semiHidden/>
    <w:rsid w:val="00134053"/>
    <w:rPr>
      <w:sz w:val="20"/>
      <w:szCs w:val="20"/>
    </w:rPr>
  </w:style>
  <w:style w:type="paragraph" w:styleId="CommentSubject">
    <w:name w:val="annotation subject"/>
    <w:basedOn w:val="CommentText"/>
    <w:next w:val="CommentText"/>
    <w:link w:val="CommentSubjectChar"/>
    <w:uiPriority w:val="99"/>
    <w:semiHidden/>
    <w:unhideWhenUsed/>
    <w:rsid w:val="00134053"/>
    <w:rPr>
      <w:b/>
      <w:bCs/>
    </w:rPr>
  </w:style>
  <w:style w:type="character" w:customStyle="1" w:styleId="CommentSubjectChar">
    <w:name w:val="Comment Subject Char"/>
    <w:basedOn w:val="CommentTextChar"/>
    <w:link w:val="CommentSubject"/>
    <w:uiPriority w:val="99"/>
    <w:semiHidden/>
    <w:rsid w:val="00134053"/>
    <w:rPr>
      <w:b/>
      <w:bCs/>
      <w:sz w:val="20"/>
      <w:szCs w:val="20"/>
    </w:rPr>
  </w:style>
  <w:style w:type="character" w:styleId="UnresolvedMention">
    <w:name w:val="Unresolved Mention"/>
    <w:basedOn w:val="DefaultParagraphFont"/>
    <w:uiPriority w:val="99"/>
    <w:semiHidden/>
    <w:unhideWhenUsed/>
    <w:rsid w:val="00772829"/>
    <w:rPr>
      <w:color w:val="605E5C"/>
      <w:shd w:val="clear" w:color="auto" w:fill="E1DFDD"/>
    </w:rPr>
  </w:style>
  <w:style w:type="character" w:styleId="FollowedHyperlink">
    <w:name w:val="FollowedHyperlink"/>
    <w:basedOn w:val="DefaultParagraphFont"/>
    <w:uiPriority w:val="99"/>
    <w:semiHidden/>
    <w:unhideWhenUsed/>
    <w:rsid w:val="00946DED"/>
    <w:rPr>
      <w:color w:val="954F72" w:themeColor="followedHyperlink"/>
      <w:u w:val="single"/>
    </w:rPr>
  </w:style>
  <w:style w:type="paragraph" w:customStyle="1" w:styleId="Default">
    <w:name w:val="Default"/>
    <w:rsid w:val="00AD7CC3"/>
    <w:pPr>
      <w:autoSpaceDE w:val="0"/>
      <w:autoSpaceDN w:val="0"/>
      <w:adjustRightInd w:val="0"/>
    </w:pPr>
    <w:rPr>
      <w:rFonts w:ascii="Arial" w:hAnsi="Arial" w:cs="Arial"/>
      <w:color w:val="000000"/>
    </w:rPr>
  </w:style>
  <w:style w:type="paragraph" w:styleId="BodyText">
    <w:name w:val="Body Text"/>
    <w:basedOn w:val="Normal"/>
    <w:link w:val="BodyTextChar"/>
    <w:uiPriority w:val="1"/>
    <w:qFormat/>
    <w:rsid w:val="0060345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603451"/>
    <w:rPr>
      <w:rFonts w:ascii="Arial" w:eastAsia="Arial" w:hAnsi="Arial" w:cs="Arial"/>
      <w:sz w:val="22"/>
      <w:szCs w:val="22"/>
    </w:rPr>
  </w:style>
  <w:style w:type="paragraph" w:styleId="Title">
    <w:name w:val="Title"/>
    <w:basedOn w:val="Normal"/>
    <w:link w:val="TitleChar"/>
    <w:uiPriority w:val="10"/>
    <w:qFormat/>
    <w:rsid w:val="00603451"/>
    <w:pPr>
      <w:widowControl w:val="0"/>
      <w:autoSpaceDE w:val="0"/>
      <w:autoSpaceDN w:val="0"/>
      <w:spacing w:before="92"/>
      <w:ind w:left="1407" w:right="1400"/>
      <w:jc w:val="center"/>
    </w:pPr>
    <w:rPr>
      <w:rFonts w:ascii="Arial" w:eastAsia="Arial" w:hAnsi="Arial" w:cs="Arial"/>
      <w:b/>
      <w:bCs/>
      <w:sz w:val="28"/>
      <w:szCs w:val="28"/>
    </w:rPr>
  </w:style>
  <w:style w:type="character" w:customStyle="1" w:styleId="TitleChar">
    <w:name w:val="Title Char"/>
    <w:basedOn w:val="DefaultParagraphFont"/>
    <w:link w:val="Title"/>
    <w:uiPriority w:val="10"/>
    <w:rsid w:val="00603451"/>
    <w:rPr>
      <w:rFonts w:ascii="Arial" w:eastAsia="Arial" w:hAnsi="Arial" w:cs="Arial"/>
      <w:b/>
      <w:bCs/>
      <w:sz w:val="28"/>
      <w:szCs w:val="28"/>
    </w:rPr>
  </w:style>
  <w:style w:type="character" w:customStyle="1" w:styleId="Heading2Char">
    <w:name w:val="Heading 2 Char"/>
    <w:basedOn w:val="DefaultParagraphFont"/>
    <w:link w:val="Heading2"/>
    <w:uiPriority w:val="9"/>
    <w:semiHidden/>
    <w:rsid w:val="0032181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19452">
      <w:bodyDiv w:val="1"/>
      <w:marLeft w:val="0"/>
      <w:marRight w:val="0"/>
      <w:marTop w:val="0"/>
      <w:marBottom w:val="0"/>
      <w:divBdr>
        <w:top w:val="none" w:sz="0" w:space="0" w:color="auto"/>
        <w:left w:val="none" w:sz="0" w:space="0" w:color="auto"/>
        <w:bottom w:val="none" w:sz="0" w:space="0" w:color="auto"/>
        <w:right w:val="none" w:sz="0" w:space="0" w:color="auto"/>
      </w:divBdr>
    </w:div>
    <w:div w:id="322977847">
      <w:bodyDiv w:val="1"/>
      <w:marLeft w:val="0"/>
      <w:marRight w:val="0"/>
      <w:marTop w:val="0"/>
      <w:marBottom w:val="0"/>
      <w:divBdr>
        <w:top w:val="none" w:sz="0" w:space="0" w:color="auto"/>
        <w:left w:val="none" w:sz="0" w:space="0" w:color="auto"/>
        <w:bottom w:val="none" w:sz="0" w:space="0" w:color="auto"/>
        <w:right w:val="none" w:sz="0" w:space="0" w:color="auto"/>
      </w:divBdr>
    </w:div>
    <w:div w:id="553741214">
      <w:bodyDiv w:val="1"/>
      <w:marLeft w:val="0"/>
      <w:marRight w:val="0"/>
      <w:marTop w:val="0"/>
      <w:marBottom w:val="0"/>
      <w:divBdr>
        <w:top w:val="none" w:sz="0" w:space="0" w:color="auto"/>
        <w:left w:val="none" w:sz="0" w:space="0" w:color="auto"/>
        <w:bottom w:val="none" w:sz="0" w:space="0" w:color="auto"/>
        <w:right w:val="none" w:sz="0" w:space="0" w:color="auto"/>
      </w:divBdr>
      <w:divsChild>
        <w:div w:id="833766780">
          <w:marLeft w:val="0"/>
          <w:marRight w:val="0"/>
          <w:marTop w:val="840"/>
          <w:marBottom w:val="0"/>
          <w:divBdr>
            <w:top w:val="none" w:sz="0" w:space="0" w:color="auto"/>
            <w:left w:val="none" w:sz="0" w:space="0" w:color="auto"/>
            <w:bottom w:val="single" w:sz="2" w:space="0" w:color="EEEEEE"/>
            <w:right w:val="none" w:sz="0" w:space="0" w:color="auto"/>
          </w:divBdr>
        </w:div>
      </w:divsChild>
    </w:div>
    <w:div w:id="894393427">
      <w:bodyDiv w:val="1"/>
      <w:marLeft w:val="0"/>
      <w:marRight w:val="0"/>
      <w:marTop w:val="0"/>
      <w:marBottom w:val="0"/>
      <w:divBdr>
        <w:top w:val="none" w:sz="0" w:space="0" w:color="auto"/>
        <w:left w:val="none" w:sz="0" w:space="0" w:color="auto"/>
        <w:bottom w:val="none" w:sz="0" w:space="0" w:color="auto"/>
        <w:right w:val="none" w:sz="0" w:space="0" w:color="auto"/>
      </w:divBdr>
    </w:div>
    <w:div w:id="1367943405">
      <w:bodyDiv w:val="1"/>
      <w:marLeft w:val="0"/>
      <w:marRight w:val="0"/>
      <w:marTop w:val="0"/>
      <w:marBottom w:val="0"/>
      <w:divBdr>
        <w:top w:val="none" w:sz="0" w:space="0" w:color="auto"/>
        <w:left w:val="none" w:sz="0" w:space="0" w:color="auto"/>
        <w:bottom w:val="none" w:sz="0" w:space="0" w:color="auto"/>
        <w:right w:val="none" w:sz="0" w:space="0" w:color="auto"/>
      </w:divBdr>
    </w:div>
    <w:div w:id="1367949928">
      <w:bodyDiv w:val="1"/>
      <w:marLeft w:val="0"/>
      <w:marRight w:val="0"/>
      <w:marTop w:val="0"/>
      <w:marBottom w:val="0"/>
      <w:divBdr>
        <w:top w:val="none" w:sz="0" w:space="0" w:color="auto"/>
        <w:left w:val="none" w:sz="0" w:space="0" w:color="auto"/>
        <w:bottom w:val="none" w:sz="0" w:space="0" w:color="auto"/>
        <w:right w:val="none" w:sz="0" w:space="0" w:color="auto"/>
      </w:divBdr>
    </w:div>
    <w:div w:id="1855411189">
      <w:bodyDiv w:val="1"/>
      <w:marLeft w:val="0"/>
      <w:marRight w:val="0"/>
      <w:marTop w:val="0"/>
      <w:marBottom w:val="0"/>
      <w:divBdr>
        <w:top w:val="none" w:sz="0" w:space="0" w:color="auto"/>
        <w:left w:val="none" w:sz="0" w:space="0" w:color="auto"/>
        <w:bottom w:val="none" w:sz="0" w:space="0" w:color="auto"/>
        <w:right w:val="none" w:sz="0" w:space="0" w:color="auto"/>
      </w:divBdr>
    </w:div>
    <w:div w:id="1891920324">
      <w:bodyDiv w:val="1"/>
      <w:marLeft w:val="0"/>
      <w:marRight w:val="0"/>
      <w:marTop w:val="0"/>
      <w:marBottom w:val="0"/>
      <w:divBdr>
        <w:top w:val="none" w:sz="0" w:space="0" w:color="auto"/>
        <w:left w:val="none" w:sz="0" w:space="0" w:color="auto"/>
        <w:bottom w:val="none" w:sz="0" w:space="0" w:color="auto"/>
        <w:right w:val="none" w:sz="0" w:space="0" w:color="auto"/>
      </w:divBdr>
    </w:div>
    <w:div w:id="195370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13" Type="http://schemas.openxmlformats.org/officeDocument/2006/relationships/hyperlink" Target="http://www.zoom.us/legal" TargetMode="External"/><Relationship Id="rId18" Type="http://schemas.openxmlformats.org/officeDocument/2006/relationships/hyperlink" Target="https://zoom.us/servi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oom.us/docs/doc/Zoom_GLOBAL_DPA.pdf" TargetMode="External"/><Relationship Id="rId12" Type="http://schemas.openxmlformats.org/officeDocument/2006/relationships/hyperlink" Target="https://zoom.us/legal" TargetMode="External"/><Relationship Id="rId17" Type="http://schemas.openxmlformats.org/officeDocument/2006/relationships/hyperlink" Target="https://developer.zoom.us/" TargetMode="External"/><Relationship Id="rId2" Type="http://schemas.openxmlformats.org/officeDocument/2006/relationships/styles" Target="styles.xml"/><Relationship Id="rId16" Type="http://schemas.openxmlformats.org/officeDocument/2006/relationships/hyperlink" Target="https://marketplace.zoom.u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oom.us/legal" TargetMode="External"/><Relationship Id="rId11" Type="http://schemas.openxmlformats.org/officeDocument/2006/relationships/hyperlink" Target="https://zoom.us/docs/en-us/connecticut-schools.html" TargetMode="External"/><Relationship Id="rId5" Type="http://schemas.openxmlformats.org/officeDocument/2006/relationships/hyperlink" Target="http://www.zoom.us/legal" TargetMode="External"/><Relationship Id="rId15" Type="http://schemas.openxmlformats.org/officeDocument/2006/relationships/hyperlink" Target="http://www.zoom.us/government" TargetMode="External"/><Relationship Id="rId10" Type="http://schemas.openxmlformats.org/officeDocument/2006/relationships/hyperlink" Target="https://zoom.us/docs/en-us/schools-privacy-statement.html"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zoom.us" TargetMode="External"/><Relationship Id="rId14" Type="http://schemas.openxmlformats.org/officeDocument/2006/relationships/hyperlink" Target="https://zoom.us/docs/en-us/haas-te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7077</Words>
  <Characters>38358</Characters>
  <Application>Microsoft Office Word</Application>
  <DocSecurity>0</DocSecurity>
  <Lines>564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2020-09-25T18:25:00Z</cp:lastPrinted>
  <dcterms:created xsi:type="dcterms:W3CDTF">2021-03-23T13:03:00Z</dcterms:created>
  <dcterms:modified xsi:type="dcterms:W3CDTF">2021-03-23T13:03:00Z</dcterms:modified>
</cp:coreProperties>
</file>